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3C6B5">
      <w:pPr>
        <w:widowControl/>
        <w:jc w:val="left"/>
        <w:rPr>
          <w:rFonts w:ascii="方正小标宋简体" w:hAnsi="方正小标宋简体" w:eastAsia="方正小标宋简体"/>
          <w:sz w:val="32"/>
          <w:szCs w:val="40"/>
        </w:rPr>
      </w:pPr>
      <w:r>
        <w:rPr>
          <w:rFonts w:hint="eastAsia" w:ascii="方正小标宋简体" w:hAnsi="方正小标宋简体" w:eastAsia="方正小标宋简体"/>
          <w:sz w:val="32"/>
          <w:szCs w:val="40"/>
        </w:rPr>
        <w:t>附件1</w:t>
      </w:r>
      <w:r>
        <w:rPr>
          <w:rFonts w:ascii="方正小标宋简体" w:hAnsi="方正小标宋简体" w:eastAsia="方正小标宋简体"/>
          <w:sz w:val="32"/>
          <w:szCs w:val="40"/>
        </w:rPr>
        <w:t>:</w:t>
      </w:r>
    </w:p>
    <w:tbl>
      <w:tblPr>
        <w:tblStyle w:val="5"/>
        <w:tblW w:w="14175" w:type="dxa"/>
        <w:tblInd w:w="142" w:type="dxa"/>
        <w:tblLayout w:type="fixed"/>
        <w:tblCellMar>
          <w:top w:w="0" w:type="dxa"/>
          <w:left w:w="108" w:type="dxa"/>
          <w:bottom w:w="0" w:type="dxa"/>
          <w:right w:w="108" w:type="dxa"/>
        </w:tblCellMar>
      </w:tblPr>
      <w:tblGrid>
        <w:gridCol w:w="2410"/>
        <w:gridCol w:w="2314"/>
        <w:gridCol w:w="1984"/>
        <w:gridCol w:w="3073"/>
        <w:gridCol w:w="4394"/>
      </w:tblGrid>
      <w:tr w14:paraId="3E5AE888">
        <w:tblPrEx>
          <w:tblCellMar>
            <w:top w:w="0" w:type="dxa"/>
            <w:left w:w="108" w:type="dxa"/>
            <w:bottom w:w="0" w:type="dxa"/>
            <w:right w:w="108" w:type="dxa"/>
          </w:tblCellMar>
        </w:tblPrEx>
        <w:trPr>
          <w:trHeight w:val="500" w:hRule="atLeast"/>
        </w:trPr>
        <w:tc>
          <w:tcPr>
            <w:tcW w:w="14175" w:type="dxa"/>
            <w:gridSpan w:val="5"/>
            <w:tcBorders>
              <w:top w:val="nil"/>
              <w:left w:val="nil"/>
              <w:bottom w:val="nil"/>
              <w:right w:val="nil"/>
            </w:tcBorders>
            <w:noWrap/>
            <w:vAlign w:val="center"/>
          </w:tcPr>
          <w:p w14:paraId="0E1B09FD">
            <w:pPr>
              <w:widowControl/>
              <w:jc w:val="center"/>
              <w:textAlignment w:val="center"/>
              <w:rPr>
                <w:rFonts w:ascii="方正小标宋_GBK" w:hAnsi="方正小标宋_GBK" w:eastAsia="方正小标宋_GBK" w:cs="方正小标宋_GBK"/>
                <w:color w:val="000000"/>
                <w:sz w:val="36"/>
                <w:szCs w:val="36"/>
                <w:u w:val="single"/>
              </w:rPr>
            </w:pPr>
            <w:ins w:id="0" w:author="lenovo" w:date="2024-10-31T11:37:47Z">
              <w:r>
                <w:rPr>
                  <w:rStyle w:val="13"/>
                  <w:rFonts w:hint="eastAsia" w:eastAsia="方正小标宋_GBK"/>
                  <w:lang w:val="en-US" w:eastAsia="zh-CN" w:bidi="ar"/>
                </w:rPr>
                <w:t>20</w:t>
              </w:r>
            </w:ins>
            <w:ins w:id="1" w:author="lenovo" w:date="2024-10-31T11:37:48Z">
              <w:r>
                <w:rPr>
                  <w:rStyle w:val="13"/>
                  <w:rFonts w:hint="eastAsia" w:eastAsia="方正小标宋_GBK"/>
                  <w:lang w:val="en-US" w:eastAsia="zh-CN" w:bidi="ar"/>
                </w:rPr>
                <w:t>24</w:t>
              </w:r>
            </w:ins>
            <w:r>
              <w:rPr>
                <w:rStyle w:val="13"/>
                <w:rFonts w:hint="default"/>
                <w:lang w:bidi="ar"/>
              </w:rPr>
              <w:t>年度农村低收入群体等重点对象危房改造补助名单</w:t>
            </w:r>
          </w:p>
        </w:tc>
      </w:tr>
      <w:tr w14:paraId="7F01F2C7">
        <w:tblPrEx>
          <w:tblCellMar>
            <w:top w:w="0" w:type="dxa"/>
            <w:left w:w="108" w:type="dxa"/>
            <w:bottom w:w="0" w:type="dxa"/>
            <w:right w:w="108" w:type="dxa"/>
          </w:tblCellMar>
        </w:tblPrEx>
        <w:trPr>
          <w:trHeight w:val="500" w:hRule="atLeast"/>
        </w:trPr>
        <w:tc>
          <w:tcPr>
            <w:tcW w:w="14175" w:type="dxa"/>
            <w:gridSpan w:val="5"/>
            <w:tcBorders>
              <w:top w:val="nil"/>
              <w:left w:val="nil"/>
              <w:bottom w:val="nil"/>
            </w:tcBorders>
            <w:noWrap/>
            <w:vAlign w:val="center"/>
          </w:tcPr>
          <w:p w14:paraId="58DBB029">
            <w:pPr>
              <w:jc w:val="left"/>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kern w:val="0"/>
                <w:sz w:val="24"/>
                <w:lang w:bidi="ar"/>
              </w:rPr>
              <w:t>乡镇（街道）：</w:t>
            </w:r>
            <w:ins w:id="2" w:author="lenovo" w:date="2024-10-31T11:37:55Z">
              <w:r>
                <w:rPr>
                  <w:rFonts w:hint="eastAsia" w:ascii="方正仿宋_GBK" w:hAnsi="方正仿宋_GBK" w:eastAsia="方正仿宋_GBK" w:cs="方正仿宋_GBK"/>
                  <w:color w:val="000000"/>
                  <w:kern w:val="0"/>
                  <w:sz w:val="24"/>
                  <w:lang w:eastAsia="zh-CN" w:bidi="ar"/>
                </w:rPr>
                <w:t>龙市镇</w:t>
              </w:r>
            </w:ins>
          </w:p>
        </w:tc>
      </w:tr>
      <w:tr w14:paraId="5363481B">
        <w:tblPrEx>
          <w:tblCellMar>
            <w:top w:w="0" w:type="dxa"/>
            <w:left w:w="108" w:type="dxa"/>
            <w:bottom w:w="0" w:type="dxa"/>
            <w:right w:w="108" w:type="dxa"/>
          </w:tblCellMar>
        </w:tblPrEx>
        <w:trPr>
          <w:trHeight w:val="500" w:hRule="atLeast"/>
        </w:trPr>
        <w:tc>
          <w:tcPr>
            <w:tcW w:w="2410" w:type="dxa"/>
            <w:tcBorders>
              <w:top w:val="single" w:color="auto" w:sz="4" w:space="0"/>
              <w:left w:val="single" w:color="000000" w:sz="4" w:space="0"/>
              <w:bottom w:val="single" w:color="000000" w:sz="4" w:space="0"/>
              <w:right w:val="single" w:color="auto" w:sz="4" w:space="0"/>
            </w:tcBorders>
            <w:noWrap/>
            <w:vAlign w:val="center"/>
          </w:tcPr>
          <w:p w14:paraId="08CBACFD">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姓名</w:t>
            </w:r>
          </w:p>
        </w:tc>
        <w:tc>
          <w:tcPr>
            <w:tcW w:w="2314" w:type="dxa"/>
            <w:tcBorders>
              <w:top w:val="single" w:color="auto" w:sz="4" w:space="0"/>
              <w:left w:val="single" w:color="auto" w:sz="4" w:space="0"/>
              <w:bottom w:val="single" w:color="000000" w:sz="4" w:space="0"/>
              <w:right w:val="single" w:color="000000" w:sz="4" w:space="0"/>
            </w:tcBorders>
            <w:vAlign w:val="center"/>
          </w:tcPr>
          <w:p w14:paraId="15A56182">
            <w:pPr>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村社</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08B82095">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小组</w:t>
            </w:r>
          </w:p>
        </w:tc>
        <w:tc>
          <w:tcPr>
            <w:tcW w:w="3073" w:type="dxa"/>
            <w:tcBorders>
              <w:top w:val="single" w:color="000000" w:sz="4" w:space="0"/>
              <w:left w:val="single" w:color="000000" w:sz="4" w:space="0"/>
              <w:bottom w:val="single" w:color="000000" w:sz="4" w:space="0"/>
              <w:right w:val="single" w:color="auto" w:sz="4" w:space="0"/>
            </w:tcBorders>
            <w:noWrap/>
            <w:vAlign w:val="center"/>
          </w:tcPr>
          <w:p w14:paraId="1AC6B039">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低收入群体类型</w:t>
            </w:r>
          </w:p>
        </w:tc>
        <w:tc>
          <w:tcPr>
            <w:tcW w:w="4394" w:type="dxa"/>
            <w:tcBorders>
              <w:top w:val="single" w:color="000000" w:sz="4" w:space="0"/>
              <w:left w:val="single" w:color="auto" w:sz="4" w:space="0"/>
              <w:bottom w:val="single" w:color="000000" w:sz="4" w:space="0"/>
              <w:right w:val="single" w:color="000000" w:sz="4" w:space="0"/>
            </w:tcBorders>
            <w:vAlign w:val="center"/>
          </w:tcPr>
          <w:p w14:paraId="158B70CC">
            <w:pPr>
              <w:widowControl/>
              <w:jc w:val="center"/>
              <w:textAlignment w:val="center"/>
              <w:rPr>
                <w:rFonts w:ascii="方正仿宋_GBK" w:hAnsi="方正仿宋_GBK" w:eastAsia="方正仿宋_GBK" w:cs="方正仿宋_GBK"/>
                <w:color w:val="000000"/>
                <w:sz w:val="24"/>
              </w:rPr>
            </w:pPr>
            <w:r>
              <w:rPr>
                <w:rStyle w:val="14"/>
                <w:rFonts w:hint="default"/>
                <w:lang w:bidi="ar"/>
              </w:rPr>
              <w:t>危房类别</w:t>
            </w:r>
          </w:p>
        </w:tc>
      </w:tr>
      <w:tr w14:paraId="56A501E4">
        <w:tblPrEx>
          <w:tblCellMar>
            <w:top w:w="0" w:type="dxa"/>
            <w:left w:w="108" w:type="dxa"/>
            <w:bottom w:w="0" w:type="dxa"/>
            <w:right w:w="108" w:type="dxa"/>
          </w:tblCellMar>
        </w:tblPrEx>
        <w:trPr>
          <w:trHeight w:val="500" w:hRule="atLeast"/>
        </w:trPr>
        <w:tc>
          <w:tcPr>
            <w:tcW w:w="2410" w:type="dxa"/>
            <w:tcBorders>
              <w:top w:val="single" w:color="000000" w:sz="4" w:space="0"/>
              <w:left w:val="single" w:color="000000" w:sz="4" w:space="0"/>
              <w:bottom w:val="single" w:color="000000" w:sz="4" w:space="0"/>
              <w:right w:val="single" w:color="auto" w:sz="4" w:space="0"/>
            </w:tcBorders>
            <w:shd w:val="clear"/>
            <w:noWrap/>
            <w:vAlign w:val="center"/>
          </w:tcPr>
          <w:p w14:paraId="22D22600">
            <w:pPr>
              <w:keepNext w:val="0"/>
              <w:keepLines w:val="0"/>
              <w:widowControl/>
              <w:suppressLineNumbers w:val="0"/>
              <w:jc w:val="center"/>
              <w:textAlignment w:val="center"/>
              <w:rPr>
                <w:rFonts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杜邦亮</w:t>
            </w:r>
          </w:p>
        </w:tc>
        <w:tc>
          <w:tcPr>
            <w:tcW w:w="2314" w:type="dxa"/>
            <w:tcBorders>
              <w:top w:val="single" w:color="000000" w:sz="4" w:space="0"/>
              <w:left w:val="single" w:color="auto" w:sz="4" w:space="0"/>
              <w:bottom w:val="single" w:color="000000" w:sz="4" w:space="0"/>
              <w:right w:val="single" w:color="000000" w:sz="4" w:space="0"/>
            </w:tcBorders>
            <w:vAlign w:val="center"/>
          </w:tcPr>
          <w:p w14:paraId="4A4B3095">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龙头村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308A0F1">
            <w:pPr>
              <w:jc w:val="center"/>
              <w:rPr>
                <w:rFonts w:hint="default" w:ascii="方正仿宋_GBK" w:hAnsi="方正仿宋_GBK" w:eastAsia="方正仿宋_GBK" w:cs="方正仿宋_GBK"/>
                <w:color w:val="000000"/>
                <w:sz w:val="24"/>
                <w:lang w:val="en-US" w:eastAsia="zh-CN"/>
              </w:rPr>
            </w:pPr>
            <w:ins w:id="3" w:author="lenovo" w:date="2024-10-31T14:20:41Z">
              <w:r>
                <w:rPr>
                  <w:rFonts w:hint="eastAsia" w:ascii="方正仿宋_GBK" w:hAnsi="方正仿宋_GBK" w:eastAsia="方正仿宋_GBK" w:cs="方正仿宋_GBK"/>
                  <w:color w:val="000000"/>
                  <w:sz w:val="24"/>
                  <w:lang w:val="en-US" w:eastAsia="zh-CN"/>
                </w:rPr>
                <w:t>25</w:t>
              </w:r>
            </w:ins>
          </w:p>
        </w:tc>
        <w:tc>
          <w:tcPr>
            <w:tcW w:w="3073" w:type="dxa"/>
            <w:tcBorders>
              <w:top w:val="single" w:color="000000" w:sz="4" w:space="0"/>
              <w:left w:val="single" w:color="000000" w:sz="4" w:space="0"/>
              <w:bottom w:val="single" w:color="000000" w:sz="4" w:space="0"/>
              <w:right w:val="single" w:color="auto" w:sz="4" w:space="0"/>
            </w:tcBorders>
            <w:noWrap/>
            <w:vAlign w:val="center"/>
          </w:tcPr>
          <w:p w14:paraId="2D1340AD">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特困</w:t>
            </w:r>
          </w:p>
        </w:tc>
        <w:tc>
          <w:tcPr>
            <w:tcW w:w="4394" w:type="dxa"/>
            <w:tcBorders>
              <w:top w:val="single" w:color="000000" w:sz="4" w:space="0"/>
              <w:left w:val="single" w:color="auto" w:sz="4" w:space="0"/>
              <w:bottom w:val="single" w:color="000000" w:sz="4" w:space="0"/>
              <w:right w:val="single" w:color="000000" w:sz="4" w:space="0"/>
            </w:tcBorders>
            <w:vAlign w:val="center"/>
          </w:tcPr>
          <w:p w14:paraId="2983FED7">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C</w:t>
            </w:r>
          </w:p>
        </w:tc>
      </w:tr>
      <w:tr w14:paraId="1F1E4FCF">
        <w:tblPrEx>
          <w:tblCellMar>
            <w:top w:w="0" w:type="dxa"/>
            <w:left w:w="108" w:type="dxa"/>
            <w:bottom w:w="0" w:type="dxa"/>
            <w:right w:w="108" w:type="dxa"/>
          </w:tblCellMar>
        </w:tblPrEx>
        <w:trPr>
          <w:trHeight w:val="500" w:hRule="atLeast"/>
          <w:ins w:id="4" w:author="lenovo" w:date="2024-10-31T11:41:37Z"/>
        </w:trPr>
        <w:tc>
          <w:tcPr>
            <w:tcW w:w="2410" w:type="dxa"/>
            <w:tcBorders>
              <w:top w:val="single" w:color="000000" w:sz="4" w:space="0"/>
              <w:left w:val="single" w:color="000000" w:sz="4" w:space="0"/>
              <w:bottom w:val="single" w:color="000000" w:sz="4" w:space="0"/>
              <w:right w:val="single" w:color="auto" w:sz="4" w:space="0"/>
            </w:tcBorders>
            <w:noWrap/>
            <w:vAlign w:val="center"/>
          </w:tcPr>
          <w:p w14:paraId="5AC21B18">
            <w:pPr>
              <w:keepNext w:val="0"/>
              <w:keepLines w:val="0"/>
              <w:widowControl/>
              <w:suppressLineNumbers w:val="0"/>
              <w:jc w:val="center"/>
              <w:textAlignment w:val="center"/>
              <w:rPr>
                <w:ins w:id="5" w:author="lenovo" w:date="2024-10-31T11:41:37Z"/>
                <w:rFonts w:hint="eastAsia" w:ascii="方正仿宋_GBK" w:hAnsi="方正仿宋_GBK" w:eastAsia="方正仿宋_GBK" w:cs="方正仿宋_GBK"/>
                <w:i w:val="0"/>
                <w:iCs w:val="0"/>
                <w:color w:val="7030A0"/>
                <w:kern w:val="0"/>
                <w:sz w:val="24"/>
                <w:szCs w:val="24"/>
                <w:u w:val="none"/>
                <w:lang w:val="en-US" w:eastAsia="zh-CN" w:bidi="ar"/>
              </w:rPr>
            </w:pPr>
            <w:ins w:id="6" w:author="lenovo" w:date="2024-10-31T11:41:41Z">
              <w:r>
                <w:rPr>
                  <w:rFonts w:hint="eastAsia" w:ascii="方正仿宋_GBK" w:hAnsi="方正仿宋_GBK" w:eastAsia="方正仿宋_GBK" w:cs="方正仿宋_GBK"/>
                  <w:i w:val="0"/>
                  <w:iCs w:val="0"/>
                  <w:color w:val="7030A0"/>
                  <w:kern w:val="0"/>
                  <w:sz w:val="24"/>
                  <w:szCs w:val="24"/>
                  <w:u w:val="none"/>
                  <w:lang w:val="en-US" w:eastAsia="zh-CN" w:bidi="ar"/>
                </w:rPr>
                <w:t>廖华财</w:t>
              </w:r>
            </w:ins>
          </w:p>
        </w:tc>
        <w:tc>
          <w:tcPr>
            <w:tcW w:w="2314" w:type="dxa"/>
            <w:tcBorders>
              <w:top w:val="single" w:color="000000" w:sz="4" w:space="0"/>
              <w:left w:val="single" w:color="auto" w:sz="4" w:space="0"/>
              <w:bottom w:val="single" w:color="000000" w:sz="4" w:space="0"/>
              <w:right w:val="single" w:color="000000" w:sz="4" w:space="0"/>
            </w:tcBorders>
            <w:vAlign w:val="center"/>
          </w:tcPr>
          <w:p w14:paraId="19595AF0">
            <w:pPr>
              <w:keepNext w:val="0"/>
              <w:keepLines w:val="0"/>
              <w:widowControl/>
              <w:suppressLineNumbers w:val="0"/>
              <w:jc w:val="center"/>
              <w:textAlignment w:val="center"/>
              <w:rPr>
                <w:ins w:id="7" w:author="lenovo" w:date="2024-10-31T11:41:37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7030A0"/>
                <w:kern w:val="0"/>
                <w:sz w:val="24"/>
                <w:szCs w:val="24"/>
                <w:u w:val="none"/>
                <w:lang w:val="en-US" w:eastAsia="zh-CN" w:bidi="ar"/>
              </w:rPr>
              <w:t>新场村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2E70847D">
            <w:pPr>
              <w:jc w:val="center"/>
              <w:rPr>
                <w:ins w:id="8" w:author="lenovo" w:date="2024-10-31T11:41:37Z"/>
                <w:rFonts w:hint="default" w:ascii="方正仿宋_GBK" w:hAnsi="方正仿宋_GBK" w:eastAsia="方正仿宋_GBK" w:cs="方正仿宋_GBK"/>
                <w:color w:val="000000"/>
                <w:sz w:val="24"/>
                <w:lang w:val="en-US" w:eastAsia="zh-CN"/>
              </w:rPr>
            </w:pPr>
            <w:ins w:id="9" w:author="lenovo" w:date="2024-10-31T11:42:59Z">
              <w:r>
                <w:rPr>
                  <w:rFonts w:hint="eastAsia" w:ascii="方正仿宋_GBK" w:hAnsi="方正仿宋_GBK" w:eastAsia="方正仿宋_GBK" w:cs="方正仿宋_GBK"/>
                  <w:color w:val="000000"/>
                  <w:sz w:val="24"/>
                  <w:lang w:val="en-US" w:eastAsia="zh-CN"/>
                </w:rPr>
                <w:t>2</w:t>
              </w:r>
            </w:ins>
            <w:ins w:id="10" w:author="lenovo" w:date="2024-10-31T11:43:00Z">
              <w:r>
                <w:rPr>
                  <w:rFonts w:hint="eastAsia" w:ascii="方正仿宋_GBK" w:hAnsi="方正仿宋_GBK" w:eastAsia="方正仿宋_GBK" w:cs="方正仿宋_GBK"/>
                  <w:color w:val="000000"/>
                  <w:sz w:val="24"/>
                  <w:lang w:val="en-US" w:eastAsia="zh-CN"/>
                </w:rPr>
                <w:t>1</w:t>
              </w:r>
            </w:ins>
          </w:p>
        </w:tc>
        <w:tc>
          <w:tcPr>
            <w:tcW w:w="3073" w:type="dxa"/>
            <w:tcBorders>
              <w:top w:val="single" w:color="000000" w:sz="4" w:space="0"/>
              <w:left w:val="single" w:color="000000" w:sz="4" w:space="0"/>
              <w:bottom w:val="single" w:color="000000" w:sz="4" w:space="0"/>
              <w:right w:val="single" w:color="auto" w:sz="4" w:space="0"/>
            </w:tcBorders>
            <w:noWrap/>
            <w:vAlign w:val="center"/>
          </w:tcPr>
          <w:p w14:paraId="0DC6025E">
            <w:pPr>
              <w:keepNext w:val="0"/>
              <w:keepLines w:val="0"/>
              <w:widowControl/>
              <w:suppressLineNumbers w:val="0"/>
              <w:jc w:val="center"/>
              <w:textAlignment w:val="center"/>
              <w:rPr>
                <w:ins w:id="11" w:author="lenovo" w:date="2024-10-31T11:41:37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7030A0"/>
                <w:kern w:val="0"/>
                <w:sz w:val="24"/>
                <w:szCs w:val="24"/>
                <w:u w:val="none"/>
                <w:lang w:val="en-US" w:eastAsia="zh-CN" w:bidi="ar"/>
              </w:rPr>
              <w:t>低保</w:t>
            </w:r>
          </w:p>
        </w:tc>
        <w:tc>
          <w:tcPr>
            <w:tcW w:w="4394" w:type="dxa"/>
            <w:tcBorders>
              <w:top w:val="single" w:color="000000" w:sz="4" w:space="0"/>
              <w:left w:val="single" w:color="auto" w:sz="4" w:space="0"/>
              <w:bottom w:val="single" w:color="000000" w:sz="4" w:space="0"/>
              <w:right w:val="single" w:color="000000" w:sz="4" w:space="0"/>
            </w:tcBorders>
            <w:vAlign w:val="center"/>
          </w:tcPr>
          <w:p w14:paraId="77C3DC3D">
            <w:pPr>
              <w:keepNext w:val="0"/>
              <w:keepLines w:val="0"/>
              <w:widowControl/>
              <w:suppressLineNumbers w:val="0"/>
              <w:jc w:val="center"/>
              <w:textAlignment w:val="center"/>
              <w:rPr>
                <w:ins w:id="12" w:author="lenovo" w:date="2024-10-31T11:41:37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7030A0"/>
                <w:kern w:val="0"/>
                <w:sz w:val="24"/>
                <w:szCs w:val="24"/>
                <w:u w:val="none"/>
                <w:lang w:val="en-US" w:eastAsia="zh-CN" w:bidi="ar"/>
              </w:rPr>
              <w:t>D</w:t>
            </w:r>
          </w:p>
        </w:tc>
      </w:tr>
      <w:tr w14:paraId="4889BCC5">
        <w:tblPrEx>
          <w:tblCellMar>
            <w:top w:w="0" w:type="dxa"/>
            <w:left w:w="108" w:type="dxa"/>
            <w:bottom w:w="0" w:type="dxa"/>
            <w:right w:w="108" w:type="dxa"/>
          </w:tblCellMar>
        </w:tblPrEx>
        <w:trPr>
          <w:trHeight w:val="500" w:hRule="atLeast"/>
        </w:trPr>
        <w:tc>
          <w:tcPr>
            <w:tcW w:w="2410" w:type="dxa"/>
            <w:tcBorders>
              <w:top w:val="single" w:color="000000" w:sz="4" w:space="0"/>
              <w:left w:val="single" w:color="000000" w:sz="4" w:space="0"/>
              <w:bottom w:val="single" w:color="000000" w:sz="4" w:space="0"/>
              <w:right w:val="single" w:color="auto" w:sz="4" w:space="0"/>
            </w:tcBorders>
            <w:noWrap/>
            <w:vAlign w:val="center"/>
          </w:tcPr>
          <w:p w14:paraId="134667E4">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胡明国</w:t>
            </w:r>
          </w:p>
        </w:tc>
        <w:tc>
          <w:tcPr>
            <w:tcW w:w="2314" w:type="dxa"/>
            <w:tcBorders>
              <w:top w:val="single" w:color="000000" w:sz="4" w:space="0"/>
              <w:left w:val="single" w:color="auto" w:sz="4" w:space="0"/>
              <w:bottom w:val="single" w:color="000000" w:sz="4" w:space="0"/>
              <w:right w:val="single" w:color="000000" w:sz="4" w:space="0"/>
            </w:tcBorders>
            <w:vAlign w:val="center"/>
          </w:tcPr>
          <w:p w14:paraId="7AD60761">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凉岩村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0F0C4410">
            <w:pPr>
              <w:jc w:val="center"/>
              <w:rPr>
                <w:rFonts w:hint="eastAsia" w:ascii="方正仿宋_GBK" w:hAnsi="方正仿宋_GBK" w:eastAsia="方正仿宋_GBK" w:cs="方正仿宋_GBK"/>
                <w:color w:val="000000"/>
                <w:sz w:val="24"/>
                <w:lang w:val="en-US" w:eastAsia="zh-CN"/>
              </w:rPr>
            </w:pPr>
            <w:ins w:id="13" w:author="lenovo" w:date="2024-10-31T14:20:56Z">
              <w:r>
                <w:rPr>
                  <w:rFonts w:hint="eastAsia" w:ascii="方正仿宋_GBK" w:hAnsi="方正仿宋_GBK" w:eastAsia="方正仿宋_GBK" w:cs="方正仿宋_GBK"/>
                  <w:color w:val="000000"/>
                  <w:sz w:val="24"/>
                  <w:lang w:val="en-US" w:eastAsia="zh-CN"/>
                </w:rPr>
                <w:t>2</w:t>
              </w:r>
            </w:ins>
          </w:p>
        </w:tc>
        <w:tc>
          <w:tcPr>
            <w:tcW w:w="3073" w:type="dxa"/>
            <w:tcBorders>
              <w:top w:val="single" w:color="000000" w:sz="4" w:space="0"/>
              <w:left w:val="single" w:color="000000" w:sz="4" w:space="0"/>
              <w:bottom w:val="single" w:color="000000" w:sz="4" w:space="0"/>
              <w:right w:val="single" w:color="auto" w:sz="4" w:space="0"/>
            </w:tcBorders>
            <w:noWrap/>
            <w:vAlign w:val="center"/>
          </w:tcPr>
          <w:p w14:paraId="649BD00F">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特困</w:t>
            </w:r>
          </w:p>
        </w:tc>
        <w:tc>
          <w:tcPr>
            <w:tcW w:w="4394" w:type="dxa"/>
            <w:tcBorders>
              <w:top w:val="single" w:color="000000" w:sz="4" w:space="0"/>
              <w:left w:val="single" w:color="auto" w:sz="4" w:space="0"/>
              <w:bottom w:val="single" w:color="000000" w:sz="4" w:space="0"/>
              <w:right w:val="single" w:color="000000" w:sz="4" w:space="0"/>
            </w:tcBorders>
            <w:vAlign w:val="center"/>
          </w:tcPr>
          <w:p w14:paraId="75C438E7">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无房</w:t>
            </w:r>
          </w:p>
        </w:tc>
      </w:tr>
      <w:tr w14:paraId="7F105F64">
        <w:tblPrEx>
          <w:tblCellMar>
            <w:top w:w="0" w:type="dxa"/>
            <w:left w:w="108" w:type="dxa"/>
            <w:bottom w:w="0" w:type="dxa"/>
            <w:right w:w="108" w:type="dxa"/>
          </w:tblCellMar>
        </w:tblPrEx>
        <w:trPr>
          <w:trHeight w:val="500" w:hRule="atLeast"/>
          <w:ins w:id="14" w:author="lenovo" w:date="2024-10-31T11:38:34Z"/>
        </w:trPr>
        <w:tc>
          <w:tcPr>
            <w:tcW w:w="2410" w:type="dxa"/>
            <w:tcBorders>
              <w:top w:val="single" w:color="000000" w:sz="4" w:space="0"/>
              <w:left w:val="single" w:color="000000" w:sz="4" w:space="0"/>
              <w:bottom w:val="single" w:color="000000" w:sz="4" w:space="0"/>
              <w:right w:val="single" w:color="auto" w:sz="4" w:space="0"/>
            </w:tcBorders>
            <w:noWrap/>
            <w:vAlign w:val="center"/>
          </w:tcPr>
          <w:p w14:paraId="3F8B2836">
            <w:pPr>
              <w:keepNext w:val="0"/>
              <w:keepLines w:val="0"/>
              <w:widowControl/>
              <w:suppressLineNumbers w:val="0"/>
              <w:jc w:val="center"/>
              <w:textAlignment w:val="center"/>
              <w:rPr>
                <w:ins w:id="15" w:author="lenovo" w:date="2024-10-31T11:38:34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柳庆贵</w:t>
            </w:r>
          </w:p>
        </w:tc>
        <w:tc>
          <w:tcPr>
            <w:tcW w:w="2314" w:type="dxa"/>
            <w:tcBorders>
              <w:top w:val="single" w:color="000000" w:sz="4" w:space="0"/>
              <w:left w:val="single" w:color="auto" w:sz="4" w:space="0"/>
              <w:bottom w:val="single" w:color="000000" w:sz="4" w:space="0"/>
              <w:right w:val="single" w:color="000000" w:sz="4" w:space="0"/>
            </w:tcBorders>
            <w:vAlign w:val="center"/>
          </w:tcPr>
          <w:p w14:paraId="7FD4B9C1">
            <w:pPr>
              <w:keepNext w:val="0"/>
              <w:keepLines w:val="0"/>
              <w:widowControl/>
              <w:suppressLineNumbers w:val="0"/>
              <w:jc w:val="center"/>
              <w:textAlignment w:val="center"/>
              <w:rPr>
                <w:ins w:id="16" w:author="lenovo" w:date="2024-10-31T11:38:34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凉岩村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64052B1">
            <w:pPr>
              <w:jc w:val="center"/>
              <w:rPr>
                <w:ins w:id="17" w:author="lenovo" w:date="2024-10-31T11:38:34Z"/>
                <w:rFonts w:hint="eastAsia" w:ascii="方正仿宋_GBK" w:hAnsi="方正仿宋_GBK" w:eastAsia="方正仿宋_GBK" w:cs="方正仿宋_GBK"/>
                <w:color w:val="000000"/>
                <w:sz w:val="24"/>
                <w:lang w:val="en-US" w:eastAsia="zh-CN"/>
              </w:rPr>
            </w:pPr>
            <w:ins w:id="18" w:author="lenovo" w:date="2024-10-31T14:21:04Z">
              <w:r>
                <w:rPr>
                  <w:rFonts w:hint="eastAsia" w:ascii="方正仿宋_GBK" w:hAnsi="方正仿宋_GBK" w:eastAsia="方正仿宋_GBK" w:cs="方正仿宋_GBK"/>
                  <w:color w:val="000000"/>
                  <w:sz w:val="24"/>
                  <w:lang w:val="en-US" w:eastAsia="zh-CN"/>
                </w:rPr>
                <w:t>4</w:t>
              </w:r>
            </w:ins>
          </w:p>
        </w:tc>
        <w:tc>
          <w:tcPr>
            <w:tcW w:w="3073" w:type="dxa"/>
            <w:tcBorders>
              <w:top w:val="single" w:color="000000" w:sz="4" w:space="0"/>
              <w:left w:val="single" w:color="000000" w:sz="4" w:space="0"/>
              <w:bottom w:val="single" w:color="000000" w:sz="4" w:space="0"/>
              <w:right w:val="single" w:color="auto" w:sz="4" w:space="0"/>
            </w:tcBorders>
            <w:noWrap/>
            <w:vAlign w:val="center"/>
          </w:tcPr>
          <w:p w14:paraId="56C381A9">
            <w:pPr>
              <w:keepNext w:val="0"/>
              <w:keepLines w:val="0"/>
              <w:widowControl/>
              <w:suppressLineNumbers w:val="0"/>
              <w:jc w:val="center"/>
              <w:textAlignment w:val="center"/>
              <w:rPr>
                <w:ins w:id="19" w:author="lenovo" w:date="2024-10-31T11:38:34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特困</w:t>
            </w:r>
          </w:p>
        </w:tc>
        <w:tc>
          <w:tcPr>
            <w:tcW w:w="4394" w:type="dxa"/>
            <w:tcBorders>
              <w:top w:val="single" w:color="000000" w:sz="4" w:space="0"/>
              <w:left w:val="single" w:color="auto" w:sz="4" w:space="0"/>
              <w:bottom w:val="single" w:color="000000" w:sz="4" w:space="0"/>
              <w:right w:val="single" w:color="000000" w:sz="4" w:space="0"/>
            </w:tcBorders>
            <w:vAlign w:val="center"/>
          </w:tcPr>
          <w:p w14:paraId="3B63CD13">
            <w:pPr>
              <w:keepNext w:val="0"/>
              <w:keepLines w:val="0"/>
              <w:widowControl/>
              <w:suppressLineNumbers w:val="0"/>
              <w:jc w:val="center"/>
              <w:textAlignment w:val="center"/>
              <w:rPr>
                <w:ins w:id="20" w:author="lenovo" w:date="2024-10-31T11:38:34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D</w:t>
            </w:r>
          </w:p>
        </w:tc>
      </w:tr>
      <w:tr w14:paraId="4B805CA8">
        <w:tblPrEx>
          <w:tblCellMar>
            <w:top w:w="0" w:type="dxa"/>
            <w:left w:w="108" w:type="dxa"/>
            <w:bottom w:w="0" w:type="dxa"/>
            <w:right w:w="108" w:type="dxa"/>
          </w:tblCellMar>
        </w:tblPrEx>
        <w:trPr>
          <w:trHeight w:val="500" w:hRule="atLeast"/>
          <w:ins w:id="21" w:author="lenovo" w:date="2024-10-31T11:38:38Z"/>
        </w:trPr>
        <w:tc>
          <w:tcPr>
            <w:tcW w:w="2410" w:type="dxa"/>
            <w:tcBorders>
              <w:top w:val="single" w:color="000000" w:sz="4" w:space="0"/>
              <w:left w:val="single" w:color="000000" w:sz="4" w:space="0"/>
              <w:bottom w:val="single" w:color="000000" w:sz="4" w:space="0"/>
              <w:right w:val="single" w:color="auto" w:sz="4" w:space="0"/>
            </w:tcBorders>
            <w:noWrap/>
            <w:vAlign w:val="center"/>
          </w:tcPr>
          <w:p w14:paraId="2F57BDAD">
            <w:pPr>
              <w:keepNext w:val="0"/>
              <w:keepLines w:val="0"/>
              <w:widowControl/>
              <w:suppressLineNumbers w:val="0"/>
              <w:jc w:val="center"/>
              <w:textAlignment w:val="center"/>
              <w:rPr>
                <w:ins w:id="22" w:author="lenovo" w:date="2024-10-31T11:38:38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彭国财</w:t>
            </w:r>
          </w:p>
        </w:tc>
        <w:tc>
          <w:tcPr>
            <w:tcW w:w="2314" w:type="dxa"/>
            <w:tcBorders>
              <w:top w:val="single" w:color="000000" w:sz="4" w:space="0"/>
              <w:left w:val="single" w:color="auto" w:sz="4" w:space="0"/>
              <w:bottom w:val="single" w:color="000000" w:sz="4" w:space="0"/>
              <w:right w:val="single" w:color="000000" w:sz="4" w:space="0"/>
            </w:tcBorders>
            <w:vAlign w:val="center"/>
          </w:tcPr>
          <w:p w14:paraId="2407E356">
            <w:pPr>
              <w:keepNext w:val="0"/>
              <w:keepLines w:val="0"/>
              <w:widowControl/>
              <w:suppressLineNumbers w:val="0"/>
              <w:jc w:val="center"/>
              <w:textAlignment w:val="center"/>
              <w:rPr>
                <w:ins w:id="23" w:author="lenovo" w:date="2024-10-31T11:38:38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凉岩村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739E7DD">
            <w:pPr>
              <w:jc w:val="center"/>
              <w:rPr>
                <w:ins w:id="24" w:author="lenovo" w:date="2024-10-31T11:38:38Z"/>
                <w:rFonts w:hint="default" w:ascii="方正仿宋_GBK" w:hAnsi="方正仿宋_GBK" w:eastAsia="方正仿宋_GBK" w:cs="方正仿宋_GBK"/>
                <w:color w:val="000000"/>
                <w:sz w:val="24"/>
                <w:lang w:val="en-US" w:eastAsia="zh-CN"/>
              </w:rPr>
            </w:pPr>
            <w:ins w:id="25" w:author="lenovo" w:date="2024-10-31T14:21:11Z">
              <w:r>
                <w:rPr>
                  <w:rFonts w:hint="eastAsia" w:ascii="方正仿宋_GBK" w:hAnsi="方正仿宋_GBK" w:eastAsia="方正仿宋_GBK" w:cs="方正仿宋_GBK"/>
                  <w:color w:val="000000"/>
                  <w:sz w:val="24"/>
                  <w:lang w:val="en-US" w:eastAsia="zh-CN"/>
                </w:rPr>
                <w:t>16</w:t>
              </w:r>
            </w:ins>
          </w:p>
        </w:tc>
        <w:tc>
          <w:tcPr>
            <w:tcW w:w="3073" w:type="dxa"/>
            <w:tcBorders>
              <w:top w:val="single" w:color="000000" w:sz="4" w:space="0"/>
              <w:left w:val="single" w:color="000000" w:sz="4" w:space="0"/>
              <w:bottom w:val="single" w:color="000000" w:sz="4" w:space="0"/>
              <w:right w:val="single" w:color="auto" w:sz="4" w:space="0"/>
            </w:tcBorders>
            <w:noWrap/>
            <w:vAlign w:val="center"/>
          </w:tcPr>
          <w:p w14:paraId="63DA60B1">
            <w:pPr>
              <w:keepNext w:val="0"/>
              <w:keepLines w:val="0"/>
              <w:widowControl/>
              <w:suppressLineNumbers w:val="0"/>
              <w:jc w:val="center"/>
              <w:textAlignment w:val="center"/>
              <w:rPr>
                <w:ins w:id="26" w:author="lenovo" w:date="2024-10-31T11:38:38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低保</w:t>
            </w:r>
          </w:p>
        </w:tc>
        <w:tc>
          <w:tcPr>
            <w:tcW w:w="4394" w:type="dxa"/>
            <w:tcBorders>
              <w:top w:val="single" w:color="000000" w:sz="4" w:space="0"/>
              <w:left w:val="single" w:color="auto" w:sz="4" w:space="0"/>
              <w:bottom w:val="single" w:color="000000" w:sz="4" w:space="0"/>
              <w:right w:val="single" w:color="000000" w:sz="4" w:space="0"/>
            </w:tcBorders>
            <w:vAlign w:val="center"/>
          </w:tcPr>
          <w:p w14:paraId="19A0286C">
            <w:pPr>
              <w:keepNext w:val="0"/>
              <w:keepLines w:val="0"/>
              <w:widowControl/>
              <w:suppressLineNumbers w:val="0"/>
              <w:jc w:val="center"/>
              <w:textAlignment w:val="center"/>
              <w:rPr>
                <w:ins w:id="27" w:author="lenovo" w:date="2024-10-31T11:38:38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D</w:t>
            </w:r>
          </w:p>
        </w:tc>
      </w:tr>
      <w:tr w14:paraId="1540A685">
        <w:tblPrEx>
          <w:tblCellMar>
            <w:top w:w="0" w:type="dxa"/>
            <w:left w:w="108" w:type="dxa"/>
            <w:bottom w:w="0" w:type="dxa"/>
            <w:right w:w="108" w:type="dxa"/>
          </w:tblCellMar>
        </w:tblPrEx>
        <w:trPr>
          <w:trHeight w:val="500" w:hRule="atLeast"/>
          <w:ins w:id="28" w:author="lenovo" w:date="2024-10-31T11:38:41Z"/>
        </w:trPr>
        <w:tc>
          <w:tcPr>
            <w:tcW w:w="2410" w:type="dxa"/>
            <w:tcBorders>
              <w:top w:val="single" w:color="000000" w:sz="4" w:space="0"/>
              <w:left w:val="single" w:color="000000" w:sz="4" w:space="0"/>
              <w:bottom w:val="single" w:color="000000" w:sz="4" w:space="0"/>
              <w:right w:val="single" w:color="auto" w:sz="4" w:space="0"/>
            </w:tcBorders>
            <w:noWrap/>
            <w:vAlign w:val="center"/>
          </w:tcPr>
          <w:p w14:paraId="34E615C2">
            <w:pPr>
              <w:keepNext w:val="0"/>
              <w:keepLines w:val="0"/>
              <w:widowControl/>
              <w:suppressLineNumbers w:val="0"/>
              <w:jc w:val="center"/>
              <w:textAlignment w:val="center"/>
              <w:rPr>
                <w:ins w:id="29" w:author="lenovo" w:date="2024-10-31T11:38:41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黄中应</w:t>
            </w:r>
          </w:p>
        </w:tc>
        <w:tc>
          <w:tcPr>
            <w:tcW w:w="2314" w:type="dxa"/>
            <w:tcBorders>
              <w:top w:val="single" w:color="000000" w:sz="4" w:space="0"/>
              <w:left w:val="single" w:color="auto" w:sz="4" w:space="0"/>
              <w:bottom w:val="single" w:color="000000" w:sz="4" w:space="0"/>
              <w:right w:val="single" w:color="000000" w:sz="4" w:space="0"/>
            </w:tcBorders>
            <w:vAlign w:val="center"/>
          </w:tcPr>
          <w:p w14:paraId="516C8F0F">
            <w:pPr>
              <w:keepNext w:val="0"/>
              <w:keepLines w:val="0"/>
              <w:widowControl/>
              <w:suppressLineNumbers w:val="0"/>
              <w:jc w:val="center"/>
              <w:textAlignment w:val="center"/>
              <w:rPr>
                <w:ins w:id="30" w:author="lenovo" w:date="2024-10-31T11:38:41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飞龙村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205880EC">
            <w:pPr>
              <w:jc w:val="center"/>
              <w:rPr>
                <w:ins w:id="31" w:author="lenovo" w:date="2024-10-31T11:38:41Z"/>
                <w:rFonts w:hint="default" w:ascii="方正仿宋_GBK" w:hAnsi="方正仿宋_GBK" w:eastAsia="方正仿宋_GBK" w:cs="方正仿宋_GBK"/>
                <w:color w:val="000000"/>
                <w:sz w:val="24"/>
                <w:lang w:val="en-US" w:eastAsia="zh-CN"/>
              </w:rPr>
            </w:pPr>
            <w:ins w:id="32" w:author="lenovo" w:date="2024-10-31T14:21:18Z">
              <w:r>
                <w:rPr>
                  <w:rFonts w:hint="eastAsia" w:ascii="方正仿宋_GBK" w:hAnsi="方正仿宋_GBK" w:eastAsia="方正仿宋_GBK" w:cs="方正仿宋_GBK"/>
                  <w:color w:val="000000"/>
                  <w:sz w:val="24"/>
                  <w:lang w:val="en-US" w:eastAsia="zh-CN"/>
                </w:rPr>
                <w:t>14</w:t>
              </w:r>
            </w:ins>
          </w:p>
        </w:tc>
        <w:tc>
          <w:tcPr>
            <w:tcW w:w="3073" w:type="dxa"/>
            <w:tcBorders>
              <w:top w:val="single" w:color="000000" w:sz="4" w:space="0"/>
              <w:left w:val="single" w:color="000000" w:sz="4" w:space="0"/>
              <w:bottom w:val="single" w:color="000000" w:sz="4" w:space="0"/>
              <w:right w:val="single" w:color="auto" w:sz="4" w:space="0"/>
            </w:tcBorders>
            <w:noWrap/>
            <w:vAlign w:val="center"/>
          </w:tcPr>
          <w:p w14:paraId="5E589CC6">
            <w:pPr>
              <w:keepNext w:val="0"/>
              <w:keepLines w:val="0"/>
              <w:widowControl/>
              <w:suppressLineNumbers w:val="0"/>
              <w:jc w:val="center"/>
              <w:textAlignment w:val="center"/>
              <w:rPr>
                <w:ins w:id="33" w:author="lenovo" w:date="2024-10-31T11:38:41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特困</w:t>
            </w:r>
          </w:p>
        </w:tc>
        <w:tc>
          <w:tcPr>
            <w:tcW w:w="4394" w:type="dxa"/>
            <w:tcBorders>
              <w:top w:val="single" w:color="000000" w:sz="4" w:space="0"/>
              <w:left w:val="single" w:color="auto" w:sz="4" w:space="0"/>
              <w:bottom w:val="single" w:color="000000" w:sz="4" w:space="0"/>
              <w:right w:val="single" w:color="000000" w:sz="4" w:space="0"/>
            </w:tcBorders>
            <w:vAlign w:val="center"/>
          </w:tcPr>
          <w:p w14:paraId="04FA5569">
            <w:pPr>
              <w:keepNext w:val="0"/>
              <w:keepLines w:val="0"/>
              <w:widowControl/>
              <w:suppressLineNumbers w:val="0"/>
              <w:jc w:val="center"/>
              <w:textAlignment w:val="center"/>
              <w:rPr>
                <w:ins w:id="34" w:author="lenovo" w:date="2024-10-31T11:38:41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无房</w:t>
            </w:r>
          </w:p>
        </w:tc>
      </w:tr>
      <w:tr w14:paraId="0418FA44">
        <w:tblPrEx>
          <w:tblCellMar>
            <w:top w:w="0" w:type="dxa"/>
            <w:left w:w="108" w:type="dxa"/>
            <w:bottom w:w="0" w:type="dxa"/>
            <w:right w:w="108" w:type="dxa"/>
          </w:tblCellMar>
        </w:tblPrEx>
        <w:trPr>
          <w:trHeight w:val="500" w:hRule="atLeast"/>
          <w:ins w:id="35" w:author="lenovo" w:date="2024-10-31T11:38:45Z"/>
        </w:trPr>
        <w:tc>
          <w:tcPr>
            <w:tcW w:w="2410" w:type="dxa"/>
            <w:tcBorders>
              <w:top w:val="single" w:color="000000" w:sz="4" w:space="0"/>
              <w:left w:val="single" w:color="000000" w:sz="4" w:space="0"/>
              <w:bottom w:val="single" w:color="000000" w:sz="4" w:space="0"/>
              <w:right w:val="single" w:color="auto" w:sz="4" w:space="0"/>
            </w:tcBorders>
            <w:noWrap/>
            <w:vAlign w:val="center"/>
          </w:tcPr>
          <w:p w14:paraId="7329DEF9">
            <w:pPr>
              <w:keepNext w:val="0"/>
              <w:keepLines w:val="0"/>
              <w:widowControl/>
              <w:suppressLineNumbers w:val="0"/>
              <w:jc w:val="center"/>
              <w:textAlignment w:val="center"/>
              <w:rPr>
                <w:ins w:id="36" w:author="lenovo" w:date="2024-10-31T11:38:45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杨传海</w:t>
            </w:r>
          </w:p>
        </w:tc>
        <w:tc>
          <w:tcPr>
            <w:tcW w:w="2314" w:type="dxa"/>
            <w:tcBorders>
              <w:top w:val="single" w:color="000000" w:sz="4" w:space="0"/>
              <w:left w:val="single" w:color="auto" w:sz="4" w:space="0"/>
              <w:bottom w:val="single" w:color="000000" w:sz="4" w:space="0"/>
              <w:right w:val="single" w:color="000000" w:sz="4" w:space="0"/>
            </w:tcBorders>
            <w:vAlign w:val="center"/>
          </w:tcPr>
          <w:p w14:paraId="304EFC23">
            <w:pPr>
              <w:keepNext w:val="0"/>
              <w:keepLines w:val="0"/>
              <w:widowControl/>
              <w:suppressLineNumbers w:val="0"/>
              <w:jc w:val="center"/>
              <w:textAlignment w:val="center"/>
              <w:rPr>
                <w:ins w:id="37" w:author="lenovo" w:date="2024-10-31T11:38:45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义和村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E03A216">
            <w:pPr>
              <w:jc w:val="center"/>
              <w:rPr>
                <w:ins w:id="38" w:author="lenovo" w:date="2024-10-31T11:38:45Z"/>
                <w:rFonts w:hint="default" w:ascii="方正仿宋_GBK" w:hAnsi="方正仿宋_GBK" w:eastAsia="方正仿宋_GBK" w:cs="方正仿宋_GBK"/>
                <w:color w:val="000000"/>
                <w:sz w:val="24"/>
                <w:lang w:val="en-US" w:eastAsia="zh-CN"/>
              </w:rPr>
            </w:pPr>
            <w:ins w:id="39" w:author="lenovo" w:date="2024-10-31T14:22:40Z">
              <w:r>
                <w:rPr>
                  <w:rFonts w:hint="eastAsia" w:ascii="方正仿宋_GBK" w:hAnsi="方正仿宋_GBK" w:eastAsia="方正仿宋_GBK" w:cs="方正仿宋_GBK"/>
                  <w:color w:val="000000"/>
                  <w:sz w:val="24"/>
                  <w:lang w:val="en-US" w:eastAsia="zh-CN"/>
                </w:rPr>
                <w:t>8</w:t>
              </w:r>
            </w:ins>
          </w:p>
        </w:tc>
        <w:tc>
          <w:tcPr>
            <w:tcW w:w="3073" w:type="dxa"/>
            <w:tcBorders>
              <w:top w:val="single" w:color="000000" w:sz="4" w:space="0"/>
              <w:left w:val="single" w:color="000000" w:sz="4" w:space="0"/>
              <w:bottom w:val="single" w:color="000000" w:sz="4" w:space="0"/>
              <w:right w:val="single" w:color="auto" w:sz="4" w:space="0"/>
            </w:tcBorders>
            <w:noWrap/>
            <w:vAlign w:val="center"/>
          </w:tcPr>
          <w:p w14:paraId="6E906D49">
            <w:pPr>
              <w:keepNext w:val="0"/>
              <w:keepLines w:val="0"/>
              <w:widowControl/>
              <w:suppressLineNumbers w:val="0"/>
              <w:jc w:val="center"/>
              <w:textAlignment w:val="center"/>
              <w:rPr>
                <w:ins w:id="40" w:author="lenovo" w:date="2024-10-31T11:38:45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低保</w:t>
            </w:r>
          </w:p>
        </w:tc>
        <w:tc>
          <w:tcPr>
            <w:tcW w:w="4394" w:type="dxa"/>
            <w:tcBorders>
              <w:top w:val="single" w:color="000000" w:sz="4" w:space="0"/>
              <w:left w:val="single" w:color="auto" w:sz="4" w:space="0"/>
              <w:bottom w:val="single" w:color="000000" w:sz="4" w:space="0"/>
              <w:right w:val="single" w:color="000000" w:sz="4" w:space="0"/>
            </w:tcBorders>
            <w:vAlign w:val="center"/>
          </w:tcPr>
          <w:p w14:paraId="1C9D0317">
            <w:pPr>
              <w:keepNext w:val="0"/>
              <w:keepLines w:val="0"/>
              <w:widowControl/>
              <w:suppressLineNumbers w:val="0"/>
              <w:jc w:val="center"/>
              <w:textAlignment w:val="center"/>
              <w:rPr>
                <w:ins w:id="41" w:author="lenovo" w:date="2024-10-31T11:38:45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无房</w:t>
            </w:r>
          </w:p>
        </w:tc>
      </w:tr>
      <w:tr w14:paraId="356F060D">
        <w:tblPrEx>
          <w:tblCellMar>
            <w:top w:w="0" w:type="dxa"/>
            <w:left w:w="108" w:type="dxa"/>
            <w:bottom w:w="0" w:type="dxa"/>
            <w:right w:w="108" w:type="dxa"/>
          </w:tblCellMar>
        </w:tblPrEx>
        <w:trPr>
          <w:trHeight w:val="500" w:hRule="atLeast"/>
        </w:trPr>
        <w:tc>
          <w:tcPr>
            <w:tcW w:w="2410" w:type="dxa"/>
            <w:tcBorders>
              <w:top w:val="single" w:color="000000" w:sz="4" w:space="0"/>
              <w:left w:val="single" w:color="000000" w:sz="4" w:space="0"/>
              <w:bottom w:val="single" w:color="000000" w:sz="4" w:space="0"/>
              <w:right w:val="single" w:color="auto" w:sz="4" w:space="0"/>
            </w:tcBorders>
            <w:noWrap/>
            <w:vAlign w:val="center"/>
          </w:tcPr>
          <w:p w14:paraId="79527CDB">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刘先容</w:t>
            </w:r>
          </w:p>
        </w:tc>
        <w:tc>
          <w:tcPr>
            <w:tcW w:w="2314" w:type="dxa"/>
            <w:tcBorders>
              <w:top w:val="single" w:color="000000" w:sz="4" w:space="0"/>
              <w:left w:val="single" w:color="auto" w:sz="4" w:space="0"/>
              <w:bottom w:val="single" w:color="000000" w:sz="4" w:space="0"/>
              <w:right w:val="single" w:color="000000" w:sz="4" w:space="0"/>
            </w:tcBorders>
            <w:vAlign w:val="center"/>
          </w:tcPr>
          <w:p w14:paraId="0A6E5089">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新场村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2B9FA58D">
            <w:pPr>
              <w:jc w:val="center"/>
              <w:rPr>
                <w:rFonts w:hint="default" w:ascii="方正仿宋_GBK" w:hAnsi="方正仿宋_GBK" w:eastAsia="方正仿宋_GBK" w:cs="方正仿宋_GBK"/>
                <w:color w:val="000000"/>
                <w:sz w:val="24"/>
                <w:lang w:val="en-US" w:eastAsia="zh-CN"/>
              </w:rPr>
            </w:pPr>
            <w:ins w:id="42" w:author="lenovo" w:date="2024-10-31T14:21:39Z">
              <w:r>
                <w:rPr>
                  <w:rFonts w:hint="eastAsia" w:ascii="方正仿宋_GBK" w:hAnsi="方正仿宋_GBK" w:eastAsia="方正仿宋_GBK" w:cs="方正仿宋_GBK"/>
                  <w:color w:val="000000"/>
                  <w:sz w:val="24"/>
                  <w:lang w:val="en-US" w:eastAsia="zh-CN"/>
                </w:rPr>
                <w:t>16</w:t>
              </w:r>
            </w:ins>
          </w:p>
        </w:tc>
        <w:tc>
          <w:tcPr>
            <w:tcW w:w="3073" w:type="dxa"/>
            <w:tcBorders>
              <w:top w:val="single" w:color="000000" w:sz="4" w:space="0"/>
              <w:left w:val="single" w:color="000000" w:sz="4" w:space="0"/>
              <w:bottom w:val="single" w:color="000000" w:sz="4" w:space="0"/>
              <w:right w:val="single" w:color="auto" w:sz="4" w:space="0"/>
            </w:tcBorders>
            <w:noWrap/>
            <w:vAlign w:val="center"/>
          </w:tcPr>
          <w:p w14:paraId="269ECEC4">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低保</w:t>
            </w:r>
          </w:p>
        </w:tc>
        <w:tc>
          <w:tcPr>
            <w:tcW w:w="4394" w:type="dxa"/>
            <w:tcBorders>
              <w:top w:val="single" w:color="000000" w:sz="4" w:space="0"/>
              <w:left w:val="single" w:color="auto" w:sz="4" w:space="0"/>
              <w:bottom w:val="single" w:color="000000" w:sz="4" w:space="0"/>
              <w:right w:val="single" w:color="000000" w:sz="4" w:space="0"/>
            </w:tcBorders>
            <w:vAlign w:val="center"/>
          </w:tcPr>
          <w:p w14:paraId="0373A6A7">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C</w:t>
            </w:r>
          </w:p>
        </w:tc>
      </w:tr>
      <w:tr w14:paraId="223E126A">
        <w:tblPrEx>
          <w:tblCellMar>
            <w:top w:w="0" w:type="dxa"/>
            <w:left w:w="108" w:type="dxa"/>
            <w:bottom w:w="0" w:type="dxa"/>
            <w:right w:w="108" w:type="dxa"/>
          </w:tblCellMar>
        </w:tblPrEx>
        <w:trPr>
          <w:trHeight w:val="500" w:hRule="atLeast"/>
          <w:ins w:id="43" w:author="lenovo" w:date="2024-10-31T11:38:30Z"/>
        </w:trPr>
        <w:tc>
          <w:tcPr>
            <w:tcW w:w="2410" w:type="dxa"/>
            <w:tcBorders>
              <w:top w:val="single" w:color="000000" w:sz="4" w:space="0"/>
              <w:left w:val="single" w:color="000000" w:sz="4" w:space="0"/>
              <w:bottom w:val="single" w:color="000000" w:sz="4" w:space="0"/>
              <w:right w:val="single" w:color="auto" w:sz="4" w:space="0"/>
            </w:tcBorders>
            <w:noWrap/>
            <w:vAlign w:val="center"/>
          </w:tcPr>
          <w:p w14:paraId="60D9A70B">
            <w:pPr>
              <w:keepNext w:val="0"/>
              <w:keepLines w:val="0"/>
              <w:widowControl/>
              <w:suppressLineNumbers w:val="0"/>
              <w:jc w:val="center"/>
              <w:textAlignment w:val="center"/>
              <w:rPr>
                <w:ins w:id="44" w:author="lenovo" w:date="2024-10-31T11:38:30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杨茂珍</w:t>
            </w:r>
          </w:p>
        </w:tc>
        <w:tc>
          <w:tcPr>
            <w:tcW w:w="2314" w:type="dxa"/>
            <w:tcBorders>
              <w:top w:val="single" w:color="000000" w:sz="4" w:space="0"/>
              <w:left w:val="single" w:color="auto" w:sz="4" w:space="0"/>
              <w:bottom w:val="single" w:color="000000" w:sz="4" w:space="0"/>
              <w:right w:val="single" w:color="000000" w:sz="4" w:space="0"/>
            </w:tcBorders>
            <w:vAlign w:val="center"/>
          </w:tcPr>
          <w:p w14:paraId="25F1AA95">
            <w:pPr>
              <w:keepNext w:val="0"/>
              <w:keepLines w:val="0"/>
              <w:widowControl/>
              <w:suppressLineNumbers w:val="0"/>
              <w:jc w:val="center"/>
              <w:textAlignment w:val="center"/>
              <w:rPr>
                <w:ins w:id="45" w:author="lenovo" w:date="2024-10-31T11:38:30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新场村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02A3CA9">
            <w:pPr>
              <w:jc w:val="center"/>
              <w:rPr>
                <w:ins w:id="46" w:author="lenovo" w:date="2024-10-31T11:38:30Z"/>
                <w:rFonts w:hint="default" w:ascii="方正仿宋_GBK" w:hAnsi="方正仿宋_GBK" w:eastAsia="方正仿宋_GBK" w:cs="方正仿宋_GBK"/>
                <w:color w:val="000000"/>
                <w:sz w:val="24"/>
                <w:lang w:val="en-US" w:eastAsia="zh-CN"/>
              </w:rPr>
            </w:pPr>
            <w:ins w:id="47" w:author="lenovo" w:date="2024-10-31T14:21:54Z">
              <w:r>
                <w:rPr>
                  <w:rFonts w:hint="eastAsia" w:ascii="方正仿宋_GBK" w:hAnsi="方正仿宋_GBK" w:eastAsia="方正仿宋_GBK" w:cs="方正仿宋_GBK"/>
                  <w:color w:val="000000"/>
                  <w:sz w:val="24"/>
                  <w:lang w:val="en-US" w:eastAsia="zh-CN"/>
                </w:rPr>
                <w:t>20</w:t>
              </w:r>
            </w:ins>
          </w:p>
        </w:tc>
        <w:tc>
          <w:tcPr>
            <w:tcW w:w="3073" w:type="dxa"/>
            <w:tcBorders>
              <w:top w:val="single" w:color="000000" w:sz="4" w:space="0"/>
              <w:left w:val="single" w:color="000000" w:sz="4" w:space="0"/>
              <w:bottom w:val="single" w:color="000000" w:sz="4" w:space="0"/>
              <w:right w:val="single" w:color="auto" w:sz="4" w:space="0"/>
            </w:tcBorders>
            <w:noWrap/>
            <w:vAlign w:val="center"/>
          </w:tcPr>
          <w:p w14:paraId="40BE25F9">
            <w:pPr>
              <w:keepNext w:val="0"/>
              <w:keepLines w:val="0"/>
              <w:widowControl/>
              <w:suppressLineNumbers w:val="0"/>
              <w:jc w:val="center"/>
              <w:textAlignment w:val="center"/>
              <w:rPr>
                <w:ins w:id="48" w:author="lenovo" w:date="2024-10-31T11:38:30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低保</w:t>
            </w:r>
          </w:p>
        </w:tc>
        <w:tc>
          <w:tcPr>
            <w:tcW w:w="4394" w:type="dxa"/>
            <w:tcBorders>
              <w:top w:val="single" w:color="000000" w:sz="4" w:space="0"/>
              <w:left w:val="single" w:color="auto" w:sz="4" w:space="0"/>
              <w:bottom w:val="single" w:color="000000" w:sz="4" w:space="0"/>
              <w:right w:val="single" w:color="000000" w:sz="4" w:space="0"/>
            </w:tcBorders>
            <w:vAlign w:val="center"/>
          </w:tcPr>
          <w:p w14:paraId="7C8B3A9E">
            <w:pPr>
              <w:keepNext w:val="0"/>
              <w:keepLines w:val="0"/>
              <w:widowControl/>
              <w:suppressLineNumbers w:val="0"/>
              <w:jc w:val="center"/>
              <w:textAlignment w:val="center"/>
              <w:rPr>
                <w:ins w:id="49" w:author="lenovo" w:date="2024-10-31T11:38:30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D</w:t>
            </w:r>
          </w:p>
        </w:tc>
      </w:tr>
      <w:tr w14:paraId="6334EBE0">
        <w:tblPrEx>
          <w:tblCellMar>
            <w:top w:w="0" w:type="dxa"/>
            <w:left w:w="108" w:type="dxa"/>
            <w:bottom w:w="0" w:type="dxa"/>
            <w:right w:w="108" w:type="dxa"/>
          </w:tblCellMar>
        </w:tblPrEx>
        <w:trPr>
          <w:trHeight w:val="500" w:hRule="atLeast"/>
          <w:ins w:id="50" w:author="lenovo" w:date="2024-10-31T11:38:05Z"/>
        </w:trPr>
        <w:tc>
          <w:tcPr>
            <w:tcW w:w="2410" w:type="dxa"/>
            <w:tcBorders>
              <w:top w:val="single" w:color="000000" w:sz="4" w:space="0"/>
              <w:left w:val="single" w:color="000000" w:sz="4" w:space="0"/>
              <w:bottom w:val="single" w:color="000000" w:sz="4" w:space="0"/>
              <w:right w:val="single" w:color="auto" w:sz="4" w:space="0"/>
            </w:tcBorders>
            <w:noWrap/>
            <w:vAlign w:val="center"/>
          </w:tcPr>
          <w:p w14:paraId="74776175">
            <w:pPr>
              <w:keepNext w:val="0"/>
              <w:keepLines w:val="0"/>
              <w:widowControl/>
              <w:suppressLineNumbers w:val="0"/>
              <w:jc w:val="center"/>
              <w:textAlignment w:val="center"/>
              <w:rPr>
                <w:ins w:id="51" w:author="lenovo" w:date="2024-10-31T11:38:05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陆文海</w:t>
            </w:r>
          </w:p>
        </w:tc>
        <w:tc>
          <w:tcPr>
            <w:tcW w:w="2314" w:type="dxa"/>
            <w:tcBorders>
              <w:top w:val="single" w:color="000000" w:sz="4" w:space="0"/>
              <w:left w:val="single" w:color="auto" w:sz="4" w:space="0"/>
              <w:bottom w:val="single" w:color="000000" w:sz="4" w:space="0"/>
              <w:right w:val="single" w:color="000000" w:sz="4" w:space="0"/>
            </w:tcBorders>
            <w:vAlign w:val="center"/>
          </w:tcPr>
          <w:p w14:paraId="7867667D">
            <w:pPr>
              <w:keepNext w:val="0"/>
              <w:keepLines w:val="0"/>
              <w:widowControl/>
              <w:suppressLineNumbers w:val="0"/>
              <w:jc w:val="center"/>
              <w:textAlignment w:val="center"/>
              <w:rPr>
                <w:ins w:id="52" w:author="lenovo" w:date="2024-10-31T11:38:05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新场村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ADFA58B">
            <w:pPr>
              <w:jc w:val="center"/>
              <w:rPr>
                <w:ins w:id="53" w:author="lenovo" w:date="2024-10-31T11:38:05Z"/>
                <w:rFonts w:hint="default" w:ascii="方正仿宋_GBK" w:hAnsi="方正仿宋_GBK" w:eastAsia="方正仿宋_GBK" w:cs="方正仿宋_GBK"/>
                <w:color w:val="000000"/>
                <w:sz w:val="24"/>
                <w:lang w:val="en-US" w:eastAsia="zh-CN"/>
              </w:rPr>
            </w:pPr>
            <w:ins w:id="54" w:author="lenovo" w:date="2024-10-31T14:22:05Z">
              <w:r>
                <w:rPr>
                  <w:rFonts w:hint="eastAsia" w:ascii="方正仿宋_GBK" w:hAnsi="方正仿宋_GBK" w:eastAsia="方正仿宋_GBK" w:cs="方正仿宋_GBK"/>
                  <w:color w:val="000000"/>
                  <w:sz w:val="24"/>
                  <w:lang w:val="en-US" w:eastAsia="zh-CN"/>
                </w:rPr>
                <w:t>18</w:t>
              </w:r>
            </w:ins>
          </w:p>
        </w:tc>
        <w:tc>
          <w:tcPr>
            <w:tcW w:w="3073" w:type="dxa"/>
            <w:tcBorders>
              <w:top w:val="single" w:color="000000" w:sz="4" w:space="0"/>
              <w:left w:val="single" w:color="000000" w:sz="4" w:space="0"/>
              <w:bottom w:val="single" w:color="000000" w:sz="4" w:space="0"/>
              <w:right w:val="single" w:color="auto" w:sz="4" w:space="0"/>
            </w:tcBorders>
            <w:noWrap/>
            <w:vAlign w:val="center"/>
          </w:tcPr>
          <w:p w14:paraId="038CCB20">
            <w:pPr>
              <w:keepNext w:val="0"/>
              <w:keepLines w:val="0"/>
              <w:widowControl/>
              <w:suppressLineNumbers w:val="0"/>
              <w:jc w:val="center"/>
              <w:textAlignment w:val="center"/>
              <w:rPr>
                <w:ins w:id="55" w:author="lenovo" w:date="2024-10-31T11:38:05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低保</w:t>
            </w:r>
          </w:p>
        </w:tc>
        <w:tc>
          <w:tcPr>
            <w:tcW w:w="4394" w:type="dxa"/>
            <w:tcBorders>
              <w:top w:val="single" w:color="000000" w:sz="4" w:space="0"/>
              <w:left w:val="single" w:color="auto" w:sz="4" w:space="0"/>
              <w:bottom w:val="single" w:color="000000" w:sz="4" w:space="0"/>
              <w:right w:val="single" w:color="000000" w:sz="4" w:space="0"/>
            </w:tcBorders>
            <w:vAlign w:val="center"/>
          </w:tcPr>
          <w:p w14:paraId="74EA533A">
            <w:pPr>
              <w:keepNext w:val="0"/>
              <w:keepLines w:val="0"/>
              <w:widowControl/>
              <w:suppressLineNumbers w:val="0"/>
              <w:jc w:val="center"/>
              <w:textAlignment w:val="center"/>
              <w:rPr>
                <w:ins w:id="56" w:author="lenovo" w:date="2024-10-31T11:38:05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C</w:t>
            </w:r>
          </w:p>
        </w:tc>
      </w:tr>
      <w:tr w14:paraId="730743AE">
        <w:tblPrEx>
          <w:tblCellMar>
            <w:top w:w="0" w:type="dxa"/>
            <w:left w:w="108" w:type="dxa"/>
            <w:bottom w:w="0" w:type="dxa"/>
            <w:right w:w="108" w:type="dxa"/>
          </w:tblCellMar>
        </w:tblPrEx>
        <w:trPr>
          <w:trHeight w:val="500" w:hRule="atLeast"/>
          <w:ins w:id="57" w:author="lenovo" w:date="2024-10-31T11:38:09Z"/>
        </w:trPr>
        <w:tc>
          <w:tcPr>
            <w:tcW w:w="2410" w:type="dxa"/>
            <w:tcBorders>
              <w:top w:val="single" w:color="000000" w:sz="4" w:space="0"/>
              <w:left w:val="single" w:color="000000" w:sz="4" w:space="0"/>
              <w:bottom w:val="single" w:color="000000" w:sz="4" w:space="0"/>
              <w:right w:val="single" w:color="auto" w:sz="4" w:space="0"/>
            </w:tcBorders>
            <w:noWrap/>
            <w:vAlign w:val="center"/>
          </w:tcPr>
          <w:p w14:paraId="6AC729B0">
            <w:pPr>
              <w:keepNext w:val="0"/>
              <w:keepLines w:val="0"/>
              <w:widowControl/>
              <w:suppressLineNumbers w:val="0"/>
              <w:jc w:val="center"/>
              <w:textAlignment w:val="center"/>
              <w:rPr>
                <w:ins w:id="58" w:author="lenovo" w:date="2024-10-31T11:38:09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7030A0"/>
                <w:kern w:val="0"/>
                <w:sz w:val="24"/>
                <w:szCs w:val="24"/>
                <w:u w:val="none"/>
                <w:lang w:val="en-US" w:eastAsia="zh-CN" w:bidi="ar"/>
              </w:rPr>
              <w:t>姜先明</w:t>
            </w:r>
          </w:p>
        </w:tc>
        <w:tc>
          <w:tcPr>
            <w:tcW w:w="2314" w:type="dxa"/>
            <w:tcBorders>
              <w:top w:val="single" w:color="000000" w:sz="4" w:space="0"/>
              <w:left w:val="single" w:color="auto" w:sz="4" w:space="0"/>
              <w:bottom w:val="single" w:color="000000" w:sz="4" w:space="0"/>
              <w:right w:val="single" w:color="000000" w:sz="4" w:space="0"/>
            </w:tcBorders>
            <w:vAlign w:val="center"/>
          </w:tcPr>
          <w:p w14:paraId="23943918">
            <w:pPr>
              <w:keepNext w:val="0"/>
              <w:keepLines w:val="0"/>
              <w:widowControl/>
              <w:suppressLineNumbers w:val="0"/>
              <w:jc w:val="center"/>
              <w:textAlignment w:val="center"/>
              <w:rPr>
                <w:ins w:id="59" w:author="lenovo" w:date="2024-10-31T11:38:09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7030A0"/>
                <w:kern w:val="0"/>
                <w:sz w:val="24"/>
                <w:szCs w:val="24"/>
                <w:u w:val="none"/>
                <w:lang w:val="en-US" w:eastAsia="zh-CN" w:bidi="ar"/>
              </w:rPr>
              <w:t>青坝村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06EE1C1">
            <w:pPr>
              <w:jc w:val="center"/>
              <w:rPr>
                <w:ins w:id="60" w:author="lenovo" w:date="2024-10-31T11:38:09Z"/>
                <w:rFonts w:hint="eastAsia" w:ascii="方正仿宋_GBK" w:hAnsi="方正仿宋_GBK" w:eastAsia="方正仿宋_GBK" w:cs="方正仿宋_GBK"/>
                <w:color w:val="000000"/>
                <w:sz w:val="24"/>
                <w:lang w:val="en-US" w:eastAsia="zh-CN"/>
              </w:rPr>
            </w:pPr>
            <w:ins w:id="61" w:author="lenovo" w:date="2024-10-31T11:43:03Z">
              <w:r>
                <w:rPr>
                  <w:rFonts w:hint="eastAsia" w:ascii="方正仿宋_GBK" w:hAnsi="方正仿宋_GBK" w:eastAsia="方正仿宋_GBK" w:cs="方正仿宋_GBK"/>
                  <w:color w:val="000000"/>
                  <w:sz w:val="24"/>
                  <w:lang w:val="en-US" w:eastAsia="zh-CN"/>
                </w:rPr>
                <w:t>9</w:t>
              </w:r>
            </w:ins>
          </w:p>
        </w:tc>
        <w:tc>
          <w:tcPr>
            <w:tcW w:w="3073" w:type="dxa"/>
            <w:tcBorders>
              <w:top w:val="single" w:color="000000" w:sz="4" w:space="0"/>
              <w:left w:val="single" w:color="000000" w:sz="4" w:space="0"/>
              <w:bottom w:val="single" w:color="000000" w:sz="4" w:space="0"/>
              <w:right w:val="single" w:color="auto" w:sz="4" w:space="0"/>
            </w:tcBorders>
            <w:noWrap/>
            <w:vAlign w:val="center"/>
          </w:tcPr>
          <w:p w14:paraId="1A771E6A">
            <w:pPr>
              <w:keepNext w:val="0"/>
              <w:keepLines w:val="0"/>
              <w:widowControl/>
              <w:suppressLineNumbers w:val="0"/>
              <w:jc w:val="center"/>
              <w:textAlignment w:val="center"/>
              <w:rPr>
                <w:ins w:id="62" w:author="lenovo" w:date="2024-10-31T11:38:09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7030A0"/>
                <w:kern w:val="0"/>
                <w:sz w:val="24"/>
                <w:szCs w:val="24"/>
                <w:u w:val="none"/>
                <w:lang w:val="en-US" w:eastAsia="zh-CN" w:bidi="ar"/>
              </w:rPr>
              <w:t>特困</w:t>
            </w:r>
          </w:p>
        </w:tc>
        <w:tc>
          <w:tcPr>
            <w:tcW w:w="4394" w:type="dxa"/>
            <w:tcBorders>
              <w:top w:val="single" w:color="000000" w:sz="4" w:space="0"/>
              <w:left w:val="single" w:color="auto" w:sz="4" w:space="0"/>
              <w:bottom w:val="single" w:color="000000" w:sz="4" w:space="0"/>
              <w:right w:val="single" w:color="000000" w:sz="4" w:space="0"/>
            </w:tcBorders>
            <w:vAlign w:val="center"/>
          </w:tcPr>
          <w:p w14:paraId="05FD7331">
            <w:pPr>
              <w:keepNext w:val="0"/>
              <w:keepLines w:val="0"/>
              <w:widowControl/>
              <w:suppressLineNumbers w:val="0"/>
              <w:jc w:val="center"/>
              <w:textAlignment w:val="center"/>
              <w:rPr>
                <w:ins w:id="63" w:author="lenovo" w:date="2024-10-31T11:38:09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7030A0"/>
                <w:kern w:val="0"/>
                <w:sz w:val="24"/>
                <w:szCs w:val="24"/>
                <w:u w:val="none"/>
                <w:lang w:val="en-US" w:eastAsia="zh-CN" w:bidi="ar"/>
              </w:rPr>
              <w:t>D</w:t>
            </w:r>
          </w:p>
        </w:tc>
      </w:tr>
      <w:tr w14:paraId="7D38F3E0">
        <w:tblPrEx>
          <w:tblCellMar>
            <w:top w:w="0" w:type="dxa"/>
            <w:left w:w="108" w:type="dxa"/>
            <w:bottom w:w="0" w:type="dxa"/>
            <w:right w:w="108" w:type="dxa"/>
          </w:tblCellMar>
        </w:tblPrEx>
        <w:trPr>
          <w:trHeight w:val="500" w:hRule="atLeast"/>
          <w:ins w:id="64" w:author="lenovo" w:date="2024-10-31T11:38:19Z"/>
        </w:trPr>
        <w:tc>
          <w:tcPr>
            <w:tcW w:w="2410" w:type="dxa"/>
            <w:tcBorders>
              <w:top w:val="single" w:color="000000" w:sz="4" w:space="0"/>
              <w:left w:val="single" w:color="000000" w:sz="4" w:space="0"/>
              <w:bottom w:val="single" w:color="000000" w:sz="4" w:space="0"/>
              <w:right w:val="single" w:color="auto" w:sz="4" w:space="0"/>
            </w:tcBorders>
            <w:noWrap/>
            <w:vAlign w:val="center"/>
          </w:tcPr>
          <w:p w14:paraId="3075BE71">
            <w:pPr>
              <w:keepNext w:val="0"/>
              <w:keepLines w:val="0"/>
              <w:widowControl/>
              <w:suppressLineNumbers w:val="0"/>
              <w:jc w:val="center"/>
              <w:textAlignment w:val="center"/>
              <w:rPr>
                <w:ins w:id="65" w:author="lenovo" w:date="2024-10-31T11:38:19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刘国文</w:t>
            </w:r>
          </w:p>
        </w:tc>
        <w:tc>
          <w:tcPr>
            <w:tcW w:w="2314" w:type="dxa"/>
            <w:tcBorders>
              <w:top w:val="single" w:color="000000" w:sz="4" w:space="0"/>
              <w:left w:val="single" w:color="auto" w:sz="4" w:space="0"/>
              <w:bottom w:val="single" w:color="000000" w:sz="4" w:space="0"/>
              <w:right w:val="single" w:color="000000" w:sz="4" w:space="0"/>
            </w:tcBorders>
            <w:vAlign w:val="center"/>
          </w:tcPr>
          <w:p w14:paraId="7EECB773">
            <w:pPr>
              <w:keepNext w:val="0"/>
              <w:keepLines w:val="0"/>
              <w:widowControl/>
              <w:suppressLineNumbers w:val="0"/>
              <w:jc w:val="center"/>
              <w:textAlignment w:val="center"/>
              <w:rPr>
                <w:ins w:id="66" w:author="lenovo" w:date="2024-10-31T11:38:19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海慧村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B641579">
            <w:pPr>
              <w:jc w:val="center"/>
              <w:rPr>
                <w:ins w:id="67" w:author="lenovo" w:date="2024-10-31T11:38:19Z"/>
                <w:rFonts w:hint="eastAsia" w:ascii="方正仿宋_GBK" w:hAnsi="方正仿宋_GBK" w:eastAsia="方正仿宋_GBK" w:cs="方正仿宋_GBK"/>
                <w:color w:val="000000"/>
                <w:sz w:val="24"/>
                <w:lang w:val="en-US" w:eastAsia="zh-CN"/>
              </w:rPr>
            </w:pPr>
            <w:ins w:id="68" w:author="lenovo" w:date="2024-10-31T11:43:05Z">
              <w:r>
                <w:rPr>
                  <w:rFonts w:hint="eastAsia" w:ascii="方正仿宋_GBK" w:hAnsi="方正仿宋_GBK" w:eastAsia="方正仿宋_GBK" w:cs="方正仿宋_GBK"/>
                  <w:color w:val="000000"/>
                  <w:sz w:val="24"/>
                  <w:lang w:val="en-US" w:eastAsia="zh-CN"/>
                </w:rPr>
                <w:t>4</w:t>
              </w:r>
            </w:ins>
          </w:p>
        </w:tc>
        <w:tc>
          <w:tcPr>
            <w:tcW w:w="3073" w:type="dxa"/>
            <w:tcBorders>
              <w:top w:val="single" w:color="000000" w:sz="4" w:space="0"/>
              <w:left w:val="single" w:color="000000" w:sz="4" w:space="0"/>
              <w:bottom w:val="single" w:color="000000" w:sz="4" w:space="0"/>
              <w:right w:val="single" w:color="auto" w:sz="4" w:space="0"/>
            </w:tcBorders>
            <w:noWrap/>
            <w:vAlign w:val="center"/>
          </w:tcPr>
          <w:p w14:paraId="7DBCC553">
            <w:pPr>
              <w:keepNext w:val="0"/>
              <w:keepLines w:val="0"/>
              <w:widowControl/>
              <w:suppressLineNumbers w:val="0"/>
              <w:jc w:val="center"/>
              <w:textAlignment w:val="center"/>
              <w:rPr>
                <w:ins w:id="69" w:author="lenovo" w:date="2024-10-31T11:38:19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低保</w:t>
            </w:r>
          </w:p>
        </w:tc>
        <w:tc>
          <w:tcPr>
            <w:tcW w:w="4394" w:type="dxa"/>
            <w:tcBorders>
              <w:top w:val="single" w:color="000000" w:sz="4" w:space="0"/>
              <w:left w:val="single" w:color="auto" w:sz="4" w:space="0"/>
              <w:bottom w:val="single" w:color="000000" w:sz="4" w:space="0"/>
              <w:right w:val="single" w:color="000000" w:sz="4" w:space="0"/>
            </w:tcBorders>
            <w:vAlign w:val="center"/>
          </w:tcPr>
          <w:p w14:paraId="5DDF7C8D">
            <w:pPr>
              <w:keepNext w:val="0"/>
              <w:keepLines w:val="0"/>
              <w:widowControl/>
              <w:suppressLineNumbers w:val="0"/>
              <w:jc w:val="center"/>
              <w:textAlignment w:val="center"/>
              <w:rPr>
                <w:ins w:id="70" w:author="lenovo" w:date="2024-10-31T11:38:19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C</w:t>
            </w:r>
          </w:p>
        </w:tc>
      </w:tr>
      <w:tr w14:paraId="78E3E39B">
        <w:tblPrEx>
          <w:tblCellMar>
            <w:top w:w="0" w:type="dxa"/>
            <w:left w:w="108" w:type="dxa"/>
            <w:bottom w:w="0" w:type="dxa"/>
            <w:right w:w="108" w:type="dxa"/>
          </w:tblCellMar>
        </w:tblPrEx>
        <w:trPr>
          <w:trHeight w:val="500" w:hRule="atLeast"/>
          <w:ins w:id="71" w:author="lenovo" w:date="2024-10-31T11:38:25Z"/>
        </w:trPr>
        <w:tc>
          <w:tcPr>
            <w:tcW w:w="2410" w:type="dxa"/>
            <w:tcBorders>
              <w:top w:val="single" w:color="000000" w:sz="4" w:space="0"/>
              <w:left w:val="single" w:color="000000" w:sz="4" w:space="0"/>
              <w:bottom w:val="single" w:color="000000" w:sz="4" w:space="0"/>
              <w:right w:val="single" w:color="auto" w:sz="4" w:space="0"/>
            </w:tcBorders>
            <w:noWrap/>
            <w:vAlign w:val="center"/>
          </w:tcPr>
          <w:p w14:paraId="0368E4D8">
            <w:pPr>
              <w:keepNext w:val="0"/>
              <w:keepLines w:val="0"/>
              <w:widowControl/>
              <w:suppressLineNumbers w:val="0"/>
              <w:jc w:val="center"/>
              <w:textAlignment w:val="center"/>
              <w:rPr>
                <w:ins w:id="72" w:author="lenovo" w:date="2024-10-31T11:38:25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余均万</w:t>
            </w:r>
          </w:p>
        </w:tc>
        <w:tc>
          <w:tcPr>
            <w:tcW w:w="2314" w:type="dxa"/>
            <w:tcBorders>
              <w:top w:val="single" w:color="000000" w:sz="4" w:space="0"/>
              <w:left w:val="single" w:color="auto" w:sz="4" w:space="0"/>
              <w:bottom w:val="single" w:color="000000" w:sz="4" w:space="0"/>
              <w:right w:val="single" w:color="000000" w:sz="4" w:space="0"/>
            </w:tcBorders>
            <w:vAlign w:val="center"/>
          </w:tcPr>
          <w:p w14:paraId="7A9BF913">
            <w:pPr>
              <w:keepNext w:val="0"/>
              <w:keepLines w:val="0"/>
              <w:widowControl/>
              <w:suppressLineNumbers w:val="0"/>
              <w:jc w:val="center"/>
              <w:textAlignment w:val="center"/>
              <w:rPr>
                <w:ins w:id="73" w:author="lenovo" w:date="2024-10-31T11:38:25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海慧村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23F571C">
            <w:pPr>
              <w:jc w:val="center"/>
              <w:rPr>
                <w:ins w:id="74" w:author="lenovo" w:date="2024-10-31T11:38:25Z"/>
                <w:rFonts w:hint="default" w:ascii="方正仿宋_GBK" w:hAnsi="方正仿宋_GBK" w:eastAsia="方正仿宋_GBK" w:cs="方正仿宋_GBK"/>
                <w:color w:val="000000"/>
                <w:sz w:val="24"/>
                <w:lang w:val="en-US" w:eastAsia="zh-CN"/>
              </w:rPr>
            </w:pPr>
            <w:ins w:id="75" w:author="lenovo" w:date="2024-10-31T11:43:07Z">
              <w:r>
                <w:rPr>
                  <w:rFonts w:hint="eastAsia" w:ascii="方正仿宋_GBK" w:hAnsi="方正仿宋_GBK" w:eastAsia="方正仿宋_GBK" w:cs="方正仿宋_GBK"/>
                  <w:color w:val="000000"/>
                  <w:sz w:val="24"/>
                  <w:lang w:val="en-US" w:eastAsia="zh-CN"/>
                </w:rPr>
                <w:t>35</w:t>
              </w:r>
            </w:ins>
          </w:p>
        </w:tc>
        <w:tc>
          <w:tcPr>
            <w:tcW w:w="3073" w:type="dxa"/>
            <w:tcBorders>
              <w:top w:val="single" w:color="000000" w:sz="4" w:space="0"/>
              <w:left w:val="single" w:color="000000" w:sz="4" w:space="0"/>
              <w:bottom w:val="single" w:color="000000" w:sz="4" w:space="0"/>
              <w:right w:val="single" w:color="auto" w:sz="4" w:space="0"/>
            </w:tcBorders>
            <w:noWrap/>
            <w:vAlign w:val="center"/>
          </w:tcPr>
          <w:p w14:paraId="0B8F1FD4">
            <w:pPr>
              <w:keepNext w:val="0"/>
              <w:keepLines w:val="0"/>
              <w:widowControl/>
              <w:suppressLineNumbers w:val="0"/>
              <w:jc w:val="center"/>
              <w:textAlignment w:val="center"/>
              <w:rPr>
                <w:ins w:id="76" w:author="lenovo" w:date="2024-10-31T11:38:25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特困</w:t>
            </w:r>
          </w:p>
        </w:tc>
        <w:tc>
          <w:tcPr>
            <w:tcW w:w="4394" w:type="dxa"/>
            <w:tcBorders>
              <w:top w:val="single" w:color="000000" w:sz="4" w:space="0"/>
              <w:left w:val="single" w:color="auto" w:sz="4" w:space="0"/>
              <w:bottom w:val="single" w:color="000000" w:sz="4" w:space="0"/>
              <w:right w:val="single" w:color="000000" w:sz="4" w:space="0"/>
            </w:tcBorders>
            <w:vAlign w:val="center"/>
          </w:tcPr>
          <w:p w14:paraId="5724FAB8">
            <w:pPr>
              <w:keepNext w:val="0"/>
              <w:keepLines w:val="0"/>
              <w:widowControl/>
              <w:suppressLineNumbers w:val="0"/>
              <w:jc w:val="center"/>
              <w:textAlignment w:val="center"/>
              <w:rPr>
                <w:ins w:id="77" w:author="lenovo" w:date="2024-10-31T11:38:25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000000"/>
                <w:kern w:val="0"/>
                <w:sz w:val="24"/>
                <w:szCs w:val="24"/>
                <w:u w:val="none"/>
                <w:lang w:val="en-US" w:eastAsia="zh-CN" w:bidi="ar"/>
              </w:rPr>
              <w:t>D</w:t>
            </w:r>
          </w:p>
        </w:tc>
      </w:tr>
      <w:tr w14:paraId="428AEF45">
        <w:tblPrEx>
          <w:tblCellMar>
            <w:top w:w="0" w:type="dxa"/>
            <w:left w:w="108" w:type="dxa"/>
            <w:bottom w:w="0" w:type="dxa"/>
            <w:right w:w="108" w:type="dxa"/>
          </w:tblCellMar>
        </w:tblPrEx>
        <w:trPr>
          <w:trHeight w:val="500" w:hRule="atLeast"/>
        </w:trPr>
        <w:tc>
          <w:tcPr>
            <w:tcW w:w="2410" w:type="dxa"/>
            <w:tcBorders>
              <w:top w:val="single" w:color="000000" w:sz="4" w:space="0"/>
              <w:left w:val="single" w:color="000000" w:sz="4" w:space="0"/>
              <w:bottom w:val="single" w:color="000000" w:sz="4" w:space="0"/>
              <w:right w:val="single" w:color="auto" w:sz="4" w:space="0"/>
            </w:tcBorders>
            <w:noWrap/>
            <w:vAlign w:val="center"/>
          </w:tcPr>
          <w:p w14:paraId="0C62B77E">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7030A0"/>
                <w:kern w:val="0"/>
                <w:sz w:val="24"/>
                <w:szCs w:val="24"/>
                <w:u w:val="none"/>
                <w:lang w:val="en-US" w:eastAsia="zh-CN" w:bidi="ar"/>
              </w:rPr>
              <w:t>莫永洪</w:t>
            </w:r>
          </w:p>
        </w:tc>
        <w:tc>
          <w:tcPr>
            <w:tcW w:w="2314" w:type="dxa"/>
            <w:tcBorders>
              <w:top w:val="single" w:color="000000" w:sz="4" w:space="0"/>
              <w:left w:val="single" w:color="auto" w:sz="4" w:space="0"/>
              <w:bottom w:val="single" w:color="000000" w:sz="4" w:space="0"/>
              <w:right w:val="single" w:color="000000" w:sz="4" w:space="0"/>
            </w:tcBorders>
            <w:vAlign w:val="center"/>
          </w:tcPr>
          <w:p w14:paraId="6975C3A6">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7030A0"/>
                <w:kern w:val="0"/>
                <w:sz w:val="24"/>
                <w:szCs w:val="24"/>
                <w:u w:val="none"/>
                <w:lang w:val="en-US" w:eastAsia="zh-CN" w:bidi="ar"/>
              </w:rPr>
              <w:t>钵耳村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0755D8A2">
            <w:pPr>
              <w:jc w:val="center"/>
              <w:rPr>
                <w:rFonts w:hint="default" w:ascii="方正仿宋_GBK" w:hAnsi="方正仿宋_GBK" w:eastAsia="方正仿宋_GBK" w:cs="方正仿宋_GBK"/>
                <w:color w:val="000000"/>
                <w:sz w:val="24"/>
                <w:lang w:val="en-US" w:eastAsia="zh-CN"/>
              </w:rPr>
            </w:pPr>
            <w:ins w:id="78" w:author="lenovo" w:date="2024-10-31T14:22:26Z">
              <w:r>
                <w:rPr>
                  <w:rFonts w:hint="eastAsia" w:ascii="方正仿宋_GBK" w:hAnsi="方正仿宋_GBK" w:eastAsia="方正仿宋_GBK" w:cs="方正仿宋_GBK"/>
                  <w:color w:val="000000"/>
                  <w:sz w:val="24"/>
                  <w:lang w:val="en-US" w:eastAsia="zh-CN"/>
                </w:rPr>
                <w:t>12</w:t>
              </w:r>
            </w:ins>
          </w:p>
        </w:tc>
        <w:tc>
          <w:tcPr>
            <w:tcW w:w="3073" w:type="dxa"/>
            <w:tcBorders>
              <w:top w:val="single" w:color="000000" w:sz="4" w:space="0"/>
              <w:left w:val="single" w:color="000000" w:sz="4" w:space="0"/>
              <w:bottom w:val="single" w:color="000000" w:sz="4" w:space="0"/>
              <w:right w:val="single" w:color="auto" w:sz="4" w:space="0"/>
            </w:tcBorders>
            <w:noWrap/>
            <w:vAlign w:val="center"/>
          </w:tcPr>
          <w:p w14:paraId="03648690">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7030A0"/>
                <w:kern w:val="0"/>
                <w:sz w:val="24"/>
                <w:szCs w:val="24"/>
                <w:u w:val="none"/>
                <w:lang w:val="en-US" w:eastAsia="zh-CN" w:bidi="ar"/>
              </w:rPr>
              <w:t>低保</w:t>
            </w:r>
          </w:p>
        </w:tc>
        <w:tc>
          <w:tcPr>
            <w:tcW w:w="4394" w:type="dxa"/>
            <w:tcBorders>
              <w:top w:val="single" w:color="000000" w:sz="4" w:space="0"/>
              <w:left w:val="single" w:color="auto" w:sz="4" w:space="0"/>
              <w:bottom w:val="single" w:color="000000" w:sz="4" w:space="0"/>
              <w:right w:val="single" w:color="000000" w:sz="4" w:space="0"/>
            </w:tcBorders>
            <w:vAlign w:val="center"/>
          </w:tcPr>
          <w:p w14:paraId="0E9D26F0">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7030A0"/>
                <w:kern w:val="0"/>
                <w:sz w:val="24"/>
                <w:szCs w:val="24"/>
                <w:u w:val="none"/>
                <w:lang w:val="en-US" w:eastAsia="zh-CN" w:bidi="ar"/>
              </w:rPr>
              <w:t>C</w:t>
            </w:r>
          </w:p>
        </w:tc>
      </w:tr>
      <w:tr w14:paraId="600E192F">
        <w:tblPrEx>
          <w:tblCellMar>
            <w:top w:w="0" w:type="dxa"/>
            <w:left w:w="108" w:type="dxa"/>
            <w:bottom w:w="0" w:type="dxa"/>
            <w:right w:w="108" w:type="dxa"/>
          </w:tblCellMar>
        </w:tblPrEx>
        <w:trPr>
          <w:trHeight w:val="500" w:hRule="atLeast"/>
          <w:ins w:id="79" w:author="lenovo" w:date="2024-10-31T11:38:56Z"/>
        </w:trPr>
        <w:tc>
          <w:tcPr>
            <w:tcW w:w="2410" w:type="dxa"/>
            <w:tcBorders>
              <w:top w:val="single" w:color="000000" w:sz="4" w:space="0"/>
              <w:left w:val="single" w:color="000000" w:sz="4" w:space="0"/>
              <w:bottom w:val="single" w:color="000000" w:sz="4" w:space="0"/>
              <w:right w:val="single" w:color="auto" w:sz="4" w:space="0"/>
            </w:tcBorders>
            <w:noWrap/>
            <w:vAlign w:val="center"/>
          </w:tcPr>
          <w:p w14:paraId="6898E69D">
            <w:pPr>
              <w:keepNext w:val="0"/>
              <w:keepLines w:val="0"/>
              <w:widowControl/>
              <w:suppressLineNumbers w:val="0"/>
              <w:jc w:val="center"/>
              <w:textAlignment w:val="center"/>
              <w:rPr>
                <w:ins w:id="80" w:author="lenovo" w:date="2024-10-31T11:38:56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7030A0"/>
                <w:kern w:val="0"/>
                <w:sz w:val="24"/>
                <w:szCs w:val="24"/>
                <w:u w:val="none"/>
                <w:lang w:val="en-US" w:eastAsia="zh-CN" w:bidi="ar"/>
              </w:rPr>
              <w:t>许道六</w:t>
            </w:r>
          </w:p>
        </w:tc>
        <w:tc>
          <w:tcPr>
            <w:tcW w:w="2314" w:type="dxa"/>
            <w:tcBorders>
              <w:top w:val="single" w:color="000000" w:sz="4" w:space="0"/>
              <w:left w:val="single" w:color="auto" w:sz="4" w:space="0"/>
              <w:bottom w:val="single" w:color="000000" w:sz="4" w:space="0"/>
              <w:right w:val="single" w:color="000000" w:sz="4" w:space="0"/>
            </w:tcBorders>
            <w:vAlign w:val="center"/>
          </w:tcPr>
          <w:p w14:paraId="20DADE37">
            <w:pPr>
              <w:keepNext w:val="0"/>
              <w:keepLines w:val="0"/>
              <w:widowControl/>
              <w:suppressLineNumbers w:val="0"/>
              <w:jc w:val="center"/>
              <w:textAlignment w:val="center"/>
              <w:rPr>
                <w:ins w:id="81" w:author="lenovo" w:date="2024-10-31T11:38:56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7030A0"/>
                <w:kern w:val="0"/>
                <w:sz w:val="24"/>
                <w:szCs w:val="24"/>
                <w:u w:val="none"/>
                <w:lang w:val="en-US" w:eastAsia="zh-CN" w:bidi="ar"/>
              </w:rPr>
              <w:t>四碑村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8160FEA">
            <w:pPr>
              <w:jc w:val="center"/>
              <w:rPr>
                <w:ins w:id="82" w:author="lenovo" w:date="2024-10-31T11:38:56Z"/>
                <w:rFonts w:hint="default" w:ascii="方正仿宋_GBK" w:hAnsi="方正仿宋_GBK" w:eastAsia="方正仿宋_GBK" w:cs="方正仿宋_GBK"/>
                <w:color w:val="000000"/>
                <w:sz w:val="24"/>
                <w:lang w:val="en-US" w:eastAsia="zh-CN"/>
              </w:rPr>
            </w:pPr>
            <w:ins w:id="83" w:author="lenovo" w:date="2024-10-31T11:43:09Z">
              <w:r>
                <w:rPr>
                  <w:rFonts w:hint="eastAsia" w:ascii="方正仿宋_GBK" w:hAnsi="方正仿宋_GBK" w:eastAsia="方正仿宋_GBK" w:cs="方正仿宋_GBK"/>
                  <w:color w:val="000000"/>
                  <w:sz w:val="24"/>
                  <w:lang w:val="en-US" w:eastAsia="zh-CN"/>
                </w:rPr>
                <w:t>1</w:t>
              </w:r>
            </w:ins>
            <w:ins w:id="84" w:author="lenovo" w:date="2024-10-31T11:43:10Z">
              <w:r>
                <w:rPr>
                  <w:rFonts w:hint="eastAsia" w:ascii="方正仿宋_GBK" w:hAnsi="方正仿宋_GBK" w:eastAsia="方正仿宋_GBK" w:cs="方正仿宋_GBK"/>
                  <w:color w:val="000000"/>
                  <w:sz w:val="24"/>
                  <w:lang w:val="en-US" w:eastAsia="zh-CN"/>
                </w:rPr>
                <w:t>3</w:t>
              </w:r>
            </w:ins>
          </w:p>
        </w:tc>
        <w:tc>
          <w:tcPr>
            <w:tcW w:w="3073" w:type="dxa"/>
            <w:tcBorders>
              <w:top w:val="single" w:color="000000" w:sz="4" w:space="0"/>
              <w:left w:val="single" w:color="000000" w:sz="4" w:space="0"/>
              <w:bottom w:val="single" w:color="000000" w:sz="4" w:space="0"/>
              <w:right w:val="single" w:color="auto" w:sz="4" w:space="0"/>
            </w:tcBorders>
            <w:noWrap/>
            <w:vAlign w:val="center"/>
          </w:tcPr>
          <w:p w14:paraId="6D592166">
            <w:pPr>
              <w:keepNext w:val="0"/>
              <w:keepLines w:val="0"/>
              <w:widowControl/>
              <w:suppressLineNumbers w:val="0"/>
              <w:jc w:val="center"/>
              <w:textAlignment w:val="center"/>
              <w:rPr>
                <w:ins w:id="85" w:author="lenovo" w:date="2024-10-31T11:38:56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7030A0"/>
                <w:kern w:val="0"/>
                <w:sz w:val="24"/>
                <w:szCs w:val="24"/>
                <w:u w:val="none"/>
                <w:lang w:val="en-US" w:eastAsia="zh-CN" w:bidi="ar"/>
              </w:rPr>
              <w:t>特困</w:t>
            </w:r>
          </w:p>
        </w:tc>
        <w:tc>
          <w:tcPr>
            <w:tcW w:w="4394" w:type="dxa"/>
            <w:tcBorders>
              <w:top w:val="single" w:color="000000" w:sz="4" w:space="0"/>
              <w:left w:val="single" w:color="auto" w:sz="4" w:space="0"/>
              <w:bottom w:val="single" w:color="000000" w:sz="4" w:space="0"/>
              <w:right w:val="single" w:color="000000" w:sz="4" w:space="0"/>
            </w:tcBorders>
            <w:vAlign w:val="center"/>
          </w:tcPr>
          <w:p w14:paraId="594569B5">
            <w:pPr>
              <w:keepNext w:val="0"/>
              <w:keepLines w:val="0"/>
              <w:widowControl/>
              <w:suppressLineNumbers w:val="0"/>
              <w:jc w:val="center"/>
              <w:textAlignment w:val="center"/>
              <w:rPr>
                <w:ins w:id="86" w:author="lenovo" w:date="2024-10-31T11:38:56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7030A0"/>
                <w:kern w:val="0"/>
                <w:sz w:val="24"/>
                <w:szCs w:val="24"/>
                <w:u w:val="none"/>
                <w:lang w:val="en-US" w:eastAsia="zh-CN" w:bidi="ar"/>
              </w:rPr>
              <w:t>D</w:t>
            </w:r>
          </w:p>
        </w:tc>
      </w:tr>
      <w:tr w14:paraId="66B6851B">
        <w:tblPrEx>
          <w:tblCellMar>
            <w:top w:w="0" w:type="dxa"/>
            <w:left w:w="108" w:type="dxa"/>
            <w:bottom w:w="0" w:type="dxa"/>
            <w:right w:w="108" w:type="dxa"/>
          </w:tblCellMar>
        </w:tblPrEx>
        <w:trPr>
          <w:trHeight w:val="500" w:hRule="atLeast"/>
          <w:ins w:id="87" w:author="lenovo" w:date="2024-10-31T11:39:16Z"/>
        </w:trPr>
        <w:tc>
          <w:tcPr>
            <w:tcW w:w="2410" w:type="dxa"/>
            <w:tcBorders>
              <w:top w:val="single" w:color="000000" w:sz="4" w:space="0"/>
              <w:left w:val="single" w:color="000000" w:sz="4" w:space="0"/>
              <w:bottom w:val="single" w:color="000000" w:sz="4" w:space="0"/>
              <w:right w:val="single" w:color="auto" w:sz="4" w:space="0"/>
            </w:tcBorders>
            <w:noWrap/>
            <w:vAlign w:val="center"/>
          </w:tcPr>
          <w:p w14:paraId="78C251EA">
            <w:pPr>
              <w:keepNext w:val="0"/>
              <w:keepLines w:val="0"/>
              <w:widowControl/>
              <w:suppressLineNumbers w:val="0"/>
              <w:jc w:val="center"/>
              <w:textAlignment w:val="center"/>
              <w:rPr>
                <w:ins w:id="88" w:author="lenovo" w:date="2024-10-31T11:39:16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7030A0"/>
                <w:kern w:val="0"/>
                <w:sz w:val="24"/>
                <w:szCs w:val="24"/>
                <w:u w:val="none"/>
                <w:lang w:val="en-US" w:eastAsia="zh-CN" w:bidi="ar"/>
              </w:rPr>
              <w:t>杨荣兵</w:t>
            </w:r>
          </w:p>
        </w:tc>
        <w:tc>
          <w:tcPr>
            <w:tcW w:w="2314" w:type="dxa"/>
            <w:tcBorders>
              <w:top w:val="single" w:color="000000" w:sz="4" w:space="0"/>
              <w:left w:val="single" w:color="auto" w:sz="4" w:space="0"/>
              <w:bottom w:val="single" w:color="000000" w:sz="4" w:space="0"/>
              <w:right w:val="single" w:color="000000" w:sz="4" w:space="0"/>
            </w:tcBorders>
            <w:vAlign w:val="center"/>
          </w:tcPr>
          <w:p w14:paraId="1D491A72">
            <w:pPr>
              <w:keepNext w:val="0"/>
              <w:keepLines w:val="0"/>
              <w:widowControl/>
              <w:suppressLineNumbers w:val="0"/>
              <w:jc w:val="center"/>
              <w:textAlignment w:val="center"/>
              <w:rPr>
                <w:ins w:id="89" w:author="lenovo" w:date="2024-10-31T11:39:16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7030A0"/>
                <w:kern w:val="0"/>
                <w:sz w:val="24"/>
                <w:szCs w:val="24"/>
                <w:u w:val="none"/>
                <w:lang w:val="en-US" w:eastAsia="zh-CN" w:bidi="ar"/>
              </w:rPr>
              <w:t>飞龙村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291AAF49">
            <w:pPr>
              <w:jc w:val="center"/>
              <w:rPr>
                <w:ins w:id="90" w:author="lenovo" w:date="2024-10-31T11:39:16Z"/>
                <w:rFonts w:hint="default" w:ascii="方正仿宋_GBK" w:hAnsi="方正仿宋_GBK" w:eastAsia="方正仿宋_GBK" w:cs="方正仿宋_GBK"/>
                <w:color w:val="000000"/>
                <w:sz w:val="24"/>
                <w:lang w:val="en-US" w:eastAsia="zh-CN"/>
              </w:rPr>
            </w:pPr>
            <w:ins w:id="91" w:author="lenovo" w:date="2024-10-31T11:43:12Z">
              <w:r>
                <w:rPr>
                  <w:rFonts w:hint="eastAsia" w:ascii="方正仿宋_GBK" w:hAnsi="方正仿宋_GBK" w:eastAsia="方正仿宋_GBK" w:cs="方正仿宋_GBK"/>
                  <w:color w:val="000000"/>
                  <w:sz w:val="24"/>
                  <w:lang w:val="en-US" w:eastAsia="zh-CN"/>
                </w:rPr>
                <w:t>2</w:t>
              </w:r>
            </w:ins>
            <w:ins w:id="92" w:author="lenovo" w:date="2024-10-31T11:43:13Z">
              <w:r>
                <w:rPr>
                  <w:rFonts w:hint="eastAsia" w:ascii="方正仿宋_GBK" w:hAnsi="方正仿宋_GBK" w:eastAsia="方正仿宋_GBK" w:cs="方正仿宋_GBK"/>
                  <w:color w:val="000000"/>
                  <w:sz w:val="24"/>
                  <w:lang w:val="en-US" w:eastAsia="zh-CN"/>
                </w:rPr>
                <w:t>0</w:t>
              </w:r>
            </w:ins>
          </w:p>
        </w:tc>
        <w:tc>
          <w:tcPr>
            <w:tcW w:w="3073" w:type="dxa"/>
            <w:tcBorders>
              <w:top w:val="single" w:color="000000" w:sz="4" w:space="0"/>
              <w:left w:val="single" w:color="000000" w:sz="4" w:space="0"/>
              <w:bottom w:val="single" w:color="000000" w:sz="4" w:space="0"/>
              <w:right w:val="single" w:color="auto" w:sz="4" w:space="0"/>
            </w:tcBorders>
            <w:noWrap/>
            <w:vAlign w:val="center"/>
          </w:tcPr>
          <w:p w14:paraId="618F4A88">
            <w:pPr>
              <w:keepNext w:val="0"/>
              <w:keepLines w:val="0"/>
              <w:widowControl/>
              <w:suppressLineNumbers w:val="0"/>
              <w:jc w:val="center"/>
              <w:textAlignment w:val="center"/>
              <w:rPr>
                <w:ins w:id="93" w:author="lenovo" w:date="2024-10-31T11:39:16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7030A0"/>
                <w:kern w:val="0"/>
                <w:sz w:val="24"/>
                <w:szCs w:val="24"/>
                <w:u w:val="none"/>
                <w:lang w:val="en-US" w:eastAsia="zh-CN" w:bidi="ar"/>
              </w:rPr>
              <w:t>低保</w:t>
            </w:r>
          </w:p>
        </w:tc>
        <w:tc>
          <w:tcPr>
            <w:tcW w:w="4394" w:type="dxa"/>
            <w:tcBorders>
              <w:top w:val="single" w:color="000000" w:sz="4" w:space="0"/>
              <w:left w:val="single" w:color="auto" w:sz="4" w:space="0"/>
              <w:bottom w:val="single" w:color="000000" w:sz="4" w:space="0"/>
              <w:right w:val="single" w:color="000000" w:sz="4" w:space="0"/>
            </w:tcBorders>
            <w:vAlign w:val="center"/>
          </w:tcPr>
          <w:p w14:paraId="50BE04D9">
            <w:pPr>
              <w:keepNext w:val="0"/>
              <w:keepLines w:val="0"/>
              <w:widowControl/>
              <w:suppressLineNumbers w:val="0"/>
              <w:jc w:val="center"/>
              <w:textAlignment w:val="center"/>
              <w:rPr>
                <w:ins w:id="94" w:author="lenovo" w:date="2024-10-31T11:39:16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7030A0"/>
                <w:kern w:val="0"/>
                <w:sz w:val="24"/>
                <w:szCs w:val="24"/>
                <w:u w:val="none"/>
                <w:lang w:val="en-US" w:eastAsia="zh-CN" w:bidi="ar"/>
              </w:rPr>
              <w:t>无房</w:t>
            </w:r>
          </w:p>
        </w:tc>
      </w:tr>
      <w:tr w14:paraId="0C4C368E">
        <w:tblPrEx>
          <w:tblCellMar>
            <w:top w:w="0" w:type="dxa"/>
            <w:left w:w="108" w:type="dxa"/>
            <w:bottom w:w="0" w:type="dxa"/>
            <w:right w:w="108" w:type="dxa"/>
          </w:tblCellMar>
        </w:tblPrEx>
        <w:trPr>
          <w:trHeight w:val="500" w:hRule="atLeast"/>
          <w:ins w:id="95" w:author="lenovo" w:date="2024-10-31T11:39:18Z"/>
        </w:trPr>
        <w:tc>
          <w:tcPr>
            <w:tcW w:w="2410" w:type="dxa"/>
            <w:tcBorders>
              <w:top w:val="single" w:color="000000" w:sz="4" w:space="0"/>
              <w:left w:val="single" w:color="000000" w:sz="4" w:space="0"/>
              <w:bottom w:val="single" w:color="000000" w:sz="4" w:space="0"/>
              <w:right w:val="single" w:color="auto" w:sz="4" w:space="0"/>
            </w:tcBorders>
            <w:noWrap/>
            <w:vAlign w:val="center"/>
          </w:tcPr>
          <w:p w14:paraId="7428AED7">
            <w:pPr>
              <w:keepNext w:val="0"/>
              <w:keepLines w:val="0"/>
              <w:widowControl/>
              <w:suppressLineNumbers w:val="0"/>
              <w:jc w:val="center"/>
              <w:textAlignment w:val="center"/>
              <w:rPr>
                <w:ins w:id="96" w:author="lenovo" w:date="2024-10-31T11:39:18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FF0000"/>
                <w:kern w:val="0"/>
                <w:sz w:val="24"/>
                <w:szCs w:val="24"/>
                <w:u w:val="none"/>
                <w:lang w:val="en-US" w:eastAsia="zh-CN" w:bidi="ar"/>
              </w:rPr>
              <w:t>柳坤伦</w:t>
            </w:r>
          </w:p>
        </w:tc>
        <w:tc>
          <w:tcPr>
            <w:tcW w:w="2314" w:type="dxa"/>
            <w:tcBorders>
              <w:top w:val="single" w:color="000000" w:sz="4" w:space="0"/>
              <w:left w:val="single" w:color="auto" w:sz="4" w:space="0"/>
              <w:bottom w:val="single" w:color="000000" w:sz="4" w:space="0"/>
              <w:right w:val="single" w:color="000000" w:sz="4" w:space="0"/>
            </w:tcBorders>
            <w:vAlign w:val="center"/>
          </w:tcPr>
          <w:p w14:paraId="3E45E33B">
            <w:pPr>
              <w:keepNext w:val="0"/>
              <w:keepLines w:val="0"/>
              <w:widowControl/>
              <w:suppressLineNumbers w:val="0"/>
              <w:jc w:val="center"/>
              <w:textAlignment w:val="center"/>
              <w:rPr>
                <w:ins w:id="97" w:author="lenovo" w:date="2024-10-31T11:39:18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FF0000"/>
                <w:kern w:val="0"/>
                <w:sz w:val="24"/>
                <w:szCs w:val="24"/>
                <w:u w:val="none"/>
                <w:lang w:val="en-US" w:eastAsia="zh-CN" w:bidi="ar"/>
              </w:rPr>
              <w:t>飞龙村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CFA1D0C">
            <w:pPr>
              <w:jc w:val="center"/>
              <w:rPr>
                <w:ins w:id="98" w:author="lenovo" w:date="2024-10-31T11:39:18Z"/>
                <w:rFonts w:hint="default" w:ascii="方正仿宋_GBK" w:hAnsi="方正仿宋_GBK" w:eastAsia="方正仿宋_GBK" w:cs="方正仿宋_GBK"/>
                <w:color w:val="000000"/>
                <w:sz w:val="24"/>
                <w:lang w:val="en-US" w:eastAsia="zh-CN"/>
              </w:rPr>
            </w:pPr>
            <w:ins w:id="99" w:author="lenovo" w:date="2024-10-31T14:23:47Z">
              <w:r>
                <w:rPr>
                  <w:rFonts w:hint="eastAsia" w:ascii="方正仿宋_GBK" w:hAnsi="方正仿宋_GBK" w:eastAsia="方正仿宋_GBK" w:cs="方正仿宋_GBK"/>
                  <w:color w:val="000000"/>
                  <w:sz w:val="24"/>
                  <w:lang w:val="en-US" w:eastAsia="zh-CN"/>
                </w:rPr>
                <w:t>15</w:t>
              </w:r>
            </w:ins>
          </w:p>
        </w:tc>
        <w:tc>
          <w:tcPr>
            <w:tcW w:w="3073" w:type="dxa"/>
            <w:tcBorders>
              <w:top w:val="single" w:color="000000" w:sz="4" w:space="0"/>
              <w:left w:val="single" w:color="000000" w:sz="4" w:space="0"/>
              <w:bottom w:val="single" w:color="000000" w:sz="4" w:space="0"/>
              <w:right w:val="single" w:color="auto" w:sz="4" w:space="0"/>
            </w:tcBorders>
            <w:noWrap/>
            <w:vAlign w:val="center"/>
          </w:tcPr>
          <w:p w14:paraId="78CB3905">
            <w:pPr>
              <w:keepNext w:val="0"/>
              <w:keepLines w:val="0"/>
              <w:widowControl/>
              <w:suppressLineNumbers w:val="0"/>
              <w:jc w:val="center"/>
              <w:textAlignment w:val="center"/>
              <w:rPr>
                <w:ins w:id="100" w:author="lenovo" w:date="2024-10-31T11:39:18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FF0000"/>
                <w:kern w:val="0"/>
                <w:sz w:val="24"/>
                <w:szCs w:val="24"/>
                <w:u w:val="none"/>
                <w:lang w:val="en-US" w:eastAsia="zh-CN" w:bidi="ar"/>
              </w:rPr>
              <w:t>低保</w:t>
            </w:r>
          </w:p>
        </w:tc>
        <w:tc>
          <w:tcPr>
            <w:tcW w:w="4394" w:type="dxa"/>
            <w:tcBorders>
              <w:top w:val="single" w:color="000000" w:sz="4" w:space="0"/>
              <w:left w:val="single" w:color="auto" w:sz="4" w:space="0"/>
              <w:bottom w:val="single" w:color="000000" w:sz="4" w:space="0"/>
              <w:right w:val="single" w:color="000000" w:sz="4" w:space="0"/>
            </w:tcBorders>
            <w:vAlign w:val="center"/>
          </w:tcPr>
          <w:p w14:paraId="026B3E49">
            <w:pPr>
              <w:keepNext w:val="0"/>
              <w:keepLines w:val="0"/>
              <w:widowControl/>
              <w:suppressLineNumbers w:val="0"/>
              <w:jc w:val="center"/>
              <w:textAlignment w:val="center"/>
              <w:rPr>
                <w:ins w:id="101" w:author="lenovo" w:date="2024-10-31T11:39:18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FF0000"/>
                <w:kern w:val="0"/>
                <w:sz w:val="24"/>
                <w:szCs w:val="24"/>
                <w:u w:val="none"/>
                <w:lang w:val="en-US" w:eastAsia="zh-CN" w:bidi="ar"/>
              </w:rPr>
              <w:t>C</w:t>
            </w:r>
          </w:p>
        </w:tc>
      </w:tr>
      <w:tr w14:paraId="02A4E129">
        <w:tblPrEx>
          <w:tblCellMar>
            <w:top w:w="0" w:type="dxa"/>
            <w:left w:w="108" w:type="dxa"/>
            <w:bottom w:w="0" w:type="dxa"/>
            <w:right w:w="108" w:type="dxa"/>
          </w:tblCellMar>
        </w:tblPrEx>
        <w:trPr>
          <w:trHeight w:val="500" w:hRule="atLeast"/>
          <w:ins w:id="102" w:author="lenovo" w:date="2024-10-31T11:39:23Z"/>
        </w:trPr>
        <w:tc>
          <w:tcPr>
            <w:tcW w:w="2410" w:type="dxa"/>
            <w:tcBorders>
              <w:top w:val="single" w:color="000000" w:sz="4" w:space="0"/>
              <w:left w:val="single" w:color="000000" w:sz="4" w:space="0"/>
              <w:bottom w:val="single" w:color="000000" w:sz="4" w:space="0"/>
              <w:right w:val="single" w:color="auto" w:sz="4" w:space="0"/>
            </w:tcBorders>
            <w:noWrap/>
            <w:vAlign w:val="center"/>
          </w:tcPr>
          <w:p w14:paraId="2925EBDE">
            <w:pPr>
              <w:keepNext w:val="0"/>
              <w:keepLines w:val="0"/>
              <w:widowControl/>
              <w:suppressLineNumbers w:val="0"/>
              <w:jc w:val="center"/>
              <w:textAlignment w:val="center"/>
              <w:rPr>
                <w:ins w:id="103" w:author="lenovo" w:date="2024-10-31T11:39:23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FF0000"/>
                <w:kern w:val="0"/>
                <w:sz w:val="24"/>
                <w:szCs w:val="24"/>
                <w:u w:val="none"/>
                <w:lang w:val="en-US" w:eastAsia="zh-CN" w:bidi="ar"/>
              </w:rPr>
              <w:t>阙成杰</w:t>
            </w:r>
          </w:p>
        </w:tc>
        <w:tc>
          <w:tcPr>
            <w:tcW w:w="2314" w:type="dxa"/>
            <w:tcBorders>
              <w:top w:val="single" w:color="000000" w:sz="4" w:space="0"/>
              <w:left w:val="single" w:color="auto" w:sz="4" w:space="0"/>
              <w:bottom w:val="single" w:color="000000" w:sz="4" w:space="0"/>
              <w:right w:val="single" w:color="000000" w:sz="4" w:space="0"/>
            </w:tcBorders>
            <w:vAlign w:val="center"/>
          </w:tcPr>
          <w:p w14:paraId="3C5C092A">
            <w:pPr>
              <w:keepNext w:val="0"/>
              <w:keepLines w:val="0"/>
              <w:widowControl/>
              <w:suppressLineNumbers w:val="0"/>
              <w:jc w:val="center"/>
              <w:textAlignment w:val="center"/>
              <w:rPr>
                <w:ins w:id="104" w:author="lenovo" w:date="2024-10-31T11:39:23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FF0000"/>
                <w:kern w:val="0"/>
                <w:sz w:val="24"/>
                <w:szCs w:val="24"/>
                <w:u w:val="none"/>
                <w:lang w:val="en-US" w:eastAsia="zh-CN" w:bidi="ar"/>
              </w:rPr>
              <w:t>九井村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29970296">
            <w:pPr>
              <w:jc w:val="center"/>
              <w:rPr>
                <w:ins w:id="105" w:author="lenovo" w:date="2024-10-31T11:39:23Z"/>
                <w:rFonts w:hint="eastAsia" w:ascii="方正仿宋_GBK" w:hAnsi="方正仿宋_GBK" w:eastAsia="方正仿宋_GBK" w:cs="方正仿宋_GBK"/>
                <w:color w:val="000000"/>
                <w:sz w:val="24"/>
                <w:lang w:val="en-US" w:eastAsia="zh-CN"/>
              </w:rPr>
            </w:pPr>
            <w:ins w:id="106" w:author="lenovo" w:date="2024-10-31T11:43:15Z">
              <w:r>
                <w:rPr>
                  <w:rFonts w:hint="eastAsia" w:ascii="方正仿宋_GBK" w:hAnsi="方正仿宋_GBK" w:eastAsia="方正仿宋_GBK" w:cs="方正仿宋_GBK"/>
                  <w:color w:val="000000"/>
                  <w:sz w:val="24"/>
                  <w:lang w:val="en-US" w:eastAsia="zh-CN"/>
                </w:rPr>
                <w:t>3</w:t>
              </w:r>
            </w:ins>
          </w:p>
        </w:tc>
        <w:tc>
          <w:tcPr>
            <w:tcW w:w="3073" w:type="dxa"/>
            <w:tcBorders>
              <w:top w:val="single" w:color="000000" w:sz="4" w:space="0"/>
              <w:left w:val="single" w:color="000000" w:sz="4" w:space="0"/>
              <w:bottom w:val="single" w:color="000000" w:sz="4" w:space="0"/>
              <w:right w:val="single" w:color="auto" w:sz="4" w:space="0"/>
            </w:tcBorders>
            <w:noWrap/>
            <w:vAlign w:val="center"/>
          </w:tcPr>
          <w:p w14:paraId="17E4BB96">
            <w:pPr>
              <w:keepNext w:val="0"/>
              <w:keepLines w:val="0"/>
              <w:widowControl/>
              <w:suppressLineNumbers w:val="0"/>
              <w:jc w:val="center"/>
              <w:textAlignment w:val="center"/>
              <w:rPr>
                <w:ins w:id="107" w:author="lenovo" w:date="2024-10-31T11:39:23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FF0000"/>
                <w:kern w:val="0"/>
                <w:sz w:val="24"/>
                <w:szCs w:val="24"/>
                <w:u w:val="none"/>
                <w:lang w:val="en-US" w:eastAsia="zh-CN" w:bidi="ar"/>
              </w:rPr>
              <w:t>低保</w:t>
            </w:r>
          </w:p>
        </w:tc>
        <w:tc>
          <w:tcPr>
            <w:tcW w:w="4394" w:type="dxa"/>
            <w:tcBorders>
              <w:top w:val="single" w:color="000000" w:sz="4" w:space="0"/>
              <w:left w:val="single" w:color="auto" w:sz="4" w:space="0"/>
              <w:bottom w:val="single" w:color="000000" w:sz="4" w:space="0"/>
              <w:right w:val="single" w:color="000000" w:sz="4" w:space="0"/>
            </w:tcBorders>
            <w:vAlign w:val="center"/>
          </w:tcPr>
          <w:p w14:paraId="5B8545F0">
            <w:pPr>
              <w:keepNext w:val="0"/>
              <w:keepLines w:val="0"/>
              <w:widowControl/>
              <w:suppressLineNumbers w:val="0"/>
              <w:jc w:val="center"/>
              <w:textAlignment w:val="center"/>
              <w:rPr>
                <w:ins w:id="108" w:author="lenovo" w:date="2024-10-31T11:39:23Z"/>
                <w:rFonts w:ascii="方正仿宋_GBK" w:hAnsi="方正仿宋_GBK" w:eastAsia="方正仿宋_GBK" w:cs="方正仿宋_GBK"/>
                <w:color w:val="000000"/>
                <w:sz w:val="24"/>
              </w:rPr>
            </w:pPr>
            <w:r>
              <w:rPr>
                <w:rFonts w:hint="eastAsia" w:ascii="方正仿宋_GBK" w:hAnsi="方正仿宋_GBK" w:eastAsia="方正仿宋_GBK" w:cs="方正仿宋_GBK"/>
                <w:i w:val="0"/>
                <w:iCs w:val="0"/>
                <w:color w:val="FF0000"/>
                <w:kern w:val="0"/>
                <w:sz w:val="24"/>
                <w:szCs w:val="24"/>
                <w:u w:val="none"/>
                <w:lang w:val="en-US" w:eastAsia="zh-CN" w:bidi="ar"/>
              </w:rPr>
              <w:t>D</w:t>
            </w:r>
          </w:p>
        </w:tc>
      </w:tr>
      <w:tr w14:paraId="062DADFE">
        <w:tblPrEx>
          <w:tblCellMar>
            <w:top w:w="0" w:type="dxa"/>
            <w:left w:w="108" w:type="dxa"/>
            <w:bottom w:w="0" w:type="dxa"/>
            <w:right w:w="108" w:type="dxa"/>
          </w:tblCellMar>
        </w:tblPrEx>
        <w:trPr>
          <w:trHeight w:val="1340" w:hRule="atLeast"/>
        </w:trPr>
        <w:tc>
          <w:tcPr>
            <w:tcW w:w="14175" w:type="dxa"/>
            <w:gridSpan w:val="5"/>
            <w:tcBorders>
              <w:top w:val="nil"/>
              <w:left w:val="nil"/>
              <w:bottom w:val="nil"/>
              <w:right w:val="nil"/>
            </w:tcBorders>
            <w:vAlign w:val="center"/>
          </w:tcPr>
          <w:p w14:paraId="5C44ADA1">
            <w:pPr>
              <w:widowControl/>
              <w:jc w:val="left"/>
              <w:textAlignment w:val="center"/>
              <w:rPr>
                <w:rStyle w:val="14"/>
                <w:rFonts w:hint="default"/>
                <w:lang w:bidi="ar"/>
              </w:rPr>
            </w:pPr>
            <w:r>
              <w:rPr>
                <w:rStyle w:val="14"/>
                <w:rFonts w:hint="default"/>
                <w:lang w:bidi="ar"/>
              </w:rPr>
              <w:t>说明：</w:t>
            </w:r>
          </w:p>
          <w:p w14:paraId="31FEDBBC">
            <w:pPr>
              <w:widowControl/>
              <w:jc w:val="left"/>
              <w:textAlignment w:val="center"/>
              <w:rPr>
                <w:rStyle w:val="15"/>
                <w:rFonts w:hint="default"/>
                <w:lang w:bidi="ar"/>
              </w:rPr>
            </w:pPr>
            <w:r>
              <w:rPr>
                <w:rStyle w:val="15"/>
                <w:rFonts w:hint="default" w:ascii="Times New Roman" w:hAnsi="Times New Roman" w:cs="Times New Roman"/>
                <w:lang w:bidi="ar"/>
              </w:rPr>
              <w:t>1</w:t>
            </w:r>
            <w:r>
              <w:rPr>
                <w:rStyle w:val="15"/>
                <w:rFonts w:hint="default"/>
                <w:lang w:bidi="ar"/>
              </w:rPr>
              <w:t>.表为乡镇级“任务分配”模板。</w:t>
            </w:r>
          </w:p>
          <w:p w14:paraId="35B3A0C0">
            <w:pPr>
              <w:widowControl/>
              <w:jc w:val="left"/>
              <w:textAlignment w:val="center"/>
              <w:rPr>
                <w:rStyle w:val="14"/>
                <w:rFonts w:hint="default"/>
                <w:lang w:bidi="ar"/>
              </w:rPr>
            </w:pPr>
            <w:r>
              <w:rPr>
                <w:rStyle w:val="14"/>
                <w:rFonts w:hint="default" w:ascii="Times New Roman" w:hAnsi="Times New Roman" w:cs="Times New Roman"/>
                <w:lang w:bidi="ar"/>
              </w:rPr>
              <w:t>2</w:t>
            </w:r>
            <w:r>
              <w:rPr>
                <w:rStyle w:val="14"/>
                <w:rFonts w:hint="default"/>
                <w:lang w:bidi="ar"/>
              </w:rPr>
              <w:t>.低收入群体类型分为农村易返贫致贫户、低保户、农村分散供养特困人员、因病因灾因意外事故等刚性支出较大或收入大幅缩减导致基本生活出现严重困难家庭、未享受过农村住房保障政策支持且依靠自身力量无法解决住房安全问题的其他脱贫户。</w:t>
            </w:r>
          </w:p>
          <w:p w14:paraId="28ABDDCB">
            <w:pPr>
              <w:widowControl/>
              <w:jc w:val="left"/>
              <w:textAlignment w:val="center"/>
              <w:rPr>
                <w:rStyle w:val="14"/>
                <w:rFonts w:hint="default"/>
                <w:lang w:bidi="ar"/>
              </w:rPr>
            </w:pPr>
            <w:r>
              <w:rPr>
                <w:rStyle w:val="14"/>
                <w:rFonts w:hint="default" w:ascii="Times New Roman" w:hAnsi="Times New Roman" w:cs="Times New Roman"/>
                <w:lang w:bidi="ar"/>
              </w:rPr>
              <w:t>3</w:t>
            </w:r>
            <w:r>
              <w:rPr>
                <w:rStyle w:val="14"/>
                <w:rFonts w:hint="default"/>
                <w:lang w:bidi="ar"/>
              </w:rPr>
              <w:t>.危房类别分为C级、D级、无房户。</w:t>
            </w:r>
          </w:p>
          <w:p w14:paraId="670A034E">
            <w:pPr>
              <w:widowControl/>
              <w:jc w:val="left"/>
              <w:textAlignment w:val="center"/>
              <w:rPr>
                <w:rFonts w:ascii="方正仿宋_GBK" w:hAnsi="方正仿宋_GBK" w:eastAsia="方正仿宋_GBK" w:cs="方正仿宋_GBK"/>
                <w:color w:val="000000"/>
                <w:sz w:val="24"/>
              </w:rPr>
            </w:pPr>
            <w:r>
              <w:rPr>
                <w:rStyle w:val="14"/>
                <w:rFonts w:hint="default" w:ascii="Times New Roman" w:hAnsi="Times New Roman" w:cs="Times New Roman"/>
                <w:lang w:bidi="ar"/>
              </w:rPr>
              <w:t>4</w:t>
            </w:r>
            <w:r>
              <w:rPr>
                <w:rStyle w:val="14"/>
                <w:rFonts w:hint="default"/>
                <w:lang w:bidi="ar"/>
              </w:rPr>
              <w:t>.表格行数如不够，可自行添加。</w:t>
            </w:r>
          </w:p>
        </w:tc>
      </w:tr>
    </w:tbl>
    <w:p w14:paraId="217896E8">
      <w:pPr>
        <w:widowControl/>
        <w:jc w:val="left"/>
        <w:rPr>
          <w:rFonts w:ascii="方正小标宋简体" w:hAnsi="方正小标宋简体" w:eastAsia="方正小标宋简体"/>
          <w:sz w:val="32"/>
          <w:szCs w:val="40"/>
        </w:rPr>
      </w:pPr>
    </w:p>
    <w:p w14:paraId="3C06C567">
      <w:pPr>
        <w:rPr>
          <w:rFonts w:ascii="方正小标宋简体" w:hAnsi="方正小标宋简体" w:eastAsia="方正小标宋简体"/>
          <w:sz w:val="32"/>
          <w:szCs w:val="40"/>
        </w:rPr>
        <w:sectPr>
          <w:footerReference r:id="rId3" w:type="default"/>
          <w:pgSz w:w="16840" w:h="11900" w:orient="landscape"/>
          <w:pgMar w:top="1800" w:right="1440" w:bottom="1800" w:left="1440" w:header="851" w:footer="992" w:gutter="0"/>
          <w:cols w:space="425" w:num="1"/>
          <w:docGrid w:type="lines" w:linePitch="312" w:charSpace="0"/>
        </w:sectPr>
      </w:pPr>
    </w:p>
    <w:p w14:paraId="430D1C27">
      <w:pPr>
        <w:rPr>
          <w:rFonts w:ascii="方正小标宋简体" w:hAnsi="方正小标宋简体" w:eastAsia="方正小标宋简体"/>
          <w:sz w:val="32"/>
          <w:szCs w:val="40"/>
        </w:rPr>
      </w:pPr>
      <w:r>
        <w:rPr>
          <w:rFonts w:hint="eastAsia" w:ascii="方正小标宋简体" w:hAnsi="方正小标宋简体" w:eastAsia="方正小标宋简体"/>
          <w:sz w:val="32"/>
          <w:szCs w:val="40"/>
        </w:rPr>
        <w:t>附件2</w:t>
      </w:r>
    </w:p>
    <w:p w14:paraId="6DDBE8AA">
      <w:pPr>
        <w:rPr>
          <w:rFonts w:ascii="方正小标宋简体" w:hAnsi="方正小标宋简体" w:eastAsia="方正小标宋简体"/>
          <w:sz w:val="24"/>
          <w:szCs w:val="32"/>
        </w:rPr>
      </w:pPr>
    </w:p>
    <w:p w14:paraId="2879B00E">
      <w:pPr>
        <w:spacing w:line="600" w:lineRule="exact"/>
        <w:jc w:val="center"/>
        <w:rPr>
          <w:rFonts w:ascii="方正小标宋_GBK" w:eastAsia="方正小标宋_GBK"/>
          <w:sz w:val="44"/>
          <w:szCs w:val="44"/>
        </w:rPr>
      </w:pPr>
      <w:ins w:id="109" w:author="lenovo" w:date="2024-10-31T14:24:55Z">
        <w:bookmarkStart w:id="0" w:name="_GoBack"/>
        <w:r>
          <w:rPr>
            <w:rFonts w:hint="eastAsia" w:ascii="方正小标宋_GBK" w:eastAsia="方正小标宋_GBK"/>
            <w:sz w:val="44"/>
            <w:szCs w:val="44"/>
            <w:lang w:eastAsia="zh-CN"/>
          </w:rPr>
          <w:t>龙市镇</w:t>
        </w:r>
      </w:ins>
      <w:r>
        <w:rPr>
          <w:rFonts w:hint="eastAsia" w:ascii="方正小标宋_GBK" w:eastAsia="方正小标宋_GBK"/>
          <w:sz w:val="44"/>
          <w:szCs w:val="44"/>
        </w:rPr>
        <w:t>农村危房改造对象审核结果公示</w:t>
      </w:r>
    </w:p>
    <w:bookmarkEnd w:id="0"/>
    <w:p w14:paraId="126D9928">
      <w:pPr>
        <w:spacing w:line="600" w:lineRule="exact"/>
        <w:rPr>
          <w:rFonts w:ascii="方正仿宋_GBK" w:eastAsia="方正仿宋_GBK"/>
          <w:sz w:val="32"/>
          <w:szCs w:val="32"/>
          <w:u w:val="single"/>
        </w:rPr>
      </w:pPr>
    </w:p>
    <w:p w14:paraId="119954F2">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经实地调查、村级评议、乡镇审核，确定本乡镇</w:t>
      </w:r>
      <w:ins w:id="110" w:author="lenovo" w:date="2024-10-31T14:25:40Z">
        <w:r>
          <w:rPr>
            <w:rFonts w:hint="eastAsia" w:ascii="方正仿宋_GBK" w:eastAsia="方正仿宋_GBK"/>
            <w:sz w:val="32"/>
            <w:szCs w:val="32"/>
            <w:lang w:val="en-US" w:eastAsia="zh-CN"/>
          </w:rPr>
          <w:t>18</w:t>
        </w:r>
      </w:ins>
      <w:r>
        <w:rPr>
          <w:rFonts w:hint="eastAsia" w:ascii="方正仿宋_GBK" w:eastAsia="方正仿宋_GBK"/>
          <w:sz w:val="32"/>
          <w:szCs w:val="32"/>
        </w:rPr>
        <w:t>户农户为</w:t>
      </w:r>
      <w:ins w:id="111" w:author="lenovo" w:date="2024-10-31T14:27:49Z">
        <w:r>
          <w:rPr>
            <w:rFonts w:hint="eastAsia" w:ascii="方正仿宋_GBK" w:eastAsia="方正仿宋_GBK"/>
            <w:sz w:val="32"/>
            <w:szCs w:val="32"/>
            <w:lang w:val="en-US" w:eastAsia="zh-CN"/>
          </w:rPr>
          <w:t>2024</w:t>
        </w:r>
      </w:ins>
      <w:r>
        <w:rPr>
          <w:rFonts w:hint="eastAsia" w:ascii="方正仿宋_GBK" w:eastAsia="方正仿宋_GBK"/>
          <w:sz w:val="32"/>
          <w:szCs w:val="32"/>
        </w:rPr>
        <w:t>年农村危房改造补助对象（具体名单附后），特此公示。</w:t>
      </w:r>
    </w:p>
    <w:p w14:paraId="425C9158">
      <w:pPr>
        <w:spacing w:line="600" w:lineRule="exact"/>
        <w:ind w:firstLine="640" w:firstLineChars="200"/>
        <w:rPr>
          <w:rFonts w:hint="default" w:ascii="方正仿宋_GBK" w:eastAsia="方正仿宋_GBK"/>
          <w:sz w:val="32"/>
          <w:szCs w:val="32"/>
          <w:u w:val="single"/>
          <w:lang w:val="en-US" w:eastAsia="zh-CN"/>
        </w:rPr>
      </w:pPr>
      <w:r>
        <w:rPr>
          <w:rFonts w:hint="eastAsia" w:ascii="方正仿宋_GBK" w:eastAsia="方正仿宋_GBK"/>
          <w:sz w:val="32"/>
          <w:szCs w:val="32"/>
        </w:rPr>
        <w:t>联系人：</w:t>
      </w:r>
      <w:del w:id="112" w:author="lenovo" w:date="2024-10-31T14:28:44Z">
        <w:r>
          <w:rPr>
            <w:rFonts w:hint="eastAsia" w:ascii="方正仿宋_GBK" w:eastAsia="方正仿宋_GBK"/>
            <w:sz w:val="32"/>
            <w:szCs w:val="32"/>
          </w:rPr>
          <w:delText xml:space="preserve">   </w:delText>
        </w:r>
      </w:del>
      <w:ins w:id="113" w:author="lenovo" w:date="2024-10-31T14:28:44Z">
        <w:r>
          <w:rPr>
            <w:rFonts w:hint="eastAsia" w:ascii="方正仿宋_GBK" w:eastAsia="方正仿宋_GBK"/>
            <w:sz w:val="32"/>
            <w:szCs w:val="32"/>
            <w:lang w:eastAsia="zh-CN"/>
          </w:rPr>
          <w:t>蔡婷婷</w:t>
        </w:r>
      </w:ins>
      <w:r>
        <w:rPr>
          <w:rFonts w:hint="eastAsia" w:ascii="方正仿宋_GBK" w:eastAsia="方正仿宋_GBK"/>
          <w:sz w:val="32"/>
          <w:szCs w:val="32"/>
        </w:rPr>
        <w:t>电话：</w:t>
      </w:r>
      <w:ins w:id="114" w:author="lenovo" w:date="2024-10-31T14:29:22Z">
        <w:r>
          <w:rPr>
            <w:rFonts w:hint="eastAsia" w:ascii="方正仿宋_GBK" w:eastAsia="方正仿宋_GBK"/>
            <w:sz w:val="32"/>
            <w:szCs w:val="32"/>
            <w:lang w:val="en-US" w:eastAsia="zh-CN"/>
          </w:rPr>
          <w:t>15</w:t>
        </w:r>
      </w:ins>
      <w:ins w:id="115" w:author="lenovo" w:date="2024-10-31T14:29:23Z">
        <w:r>
          <w:rPr>
            <w:rFonts w:hint="eastAsia" w:ascii="方正仿宋_GBK" w:eastAsia="方正仿宋_GBK"/>
            <w:sz w:val="32"/>
            <w:szCs w:val="32"/>
            <w:lang w:val="en-US" w:eastAsia="zh-CN"/>
          </w:rPr>
          <w:t>3202</w:t>
        </w:r>
      </w:ins>
      <w:ins w:id="116" w:author="lenovo" w:date="2024-10-31T14:29:24Z">
        <w:r>
          <w:rPr>
            <w:rFonts w:hint="eastAsia" w:ascii="方正仿宋_GBK" w:eastAsia="方正仿宋_GBK"/>
            <w:sz w:val="32"/>
            <w:szCs w:val="32"/>
            <w:lang w:val="en-US" w:eastAsia="zh-CN"/>
          </w:rPr>
          <w:t>6</w:t>
        </w:r>
      </w:ins>
      <w:ins w:id="117" w:author="lenovo" w:date="2024-10-31T14:29:25Z">
        <w:r>
          <w:rPr>
            <w:rFonts w:hint="eastAsia" w:ascii="方正仿宋_GBK" w:eastAsia="方正仿宋_GBK"/>
            <w:sz w:val="32"/>
            <w:szCs w:val="32"/>
            <w:lang w:val="en-US" w:eastAsia="zh-CN"/>
          </w:rPr>
          <w:t>2691</w:t>
        </w:r>
      </w:ins>
    </w:p>
    <w:p w14:paraId="7440B71B">
      <w:pPr>
        <w:spacing w:line="600" w:lineRule="exact"/>
        <w:ind w:firstLine="640" w:firstLineChars="200"/>
        <w:rPr>
          <w:rFonts w:ascii="方正仿宋_GBK" w:eastAsia="方正仿宋_GBK"/>
          <w:sz w:val="32"/>
          <w:szCs w:val="32"/>
          <w:u w:val="single"/>
        </w:rPr>
      </w:pPr>
    </w:p>
    <w:p w14:paraId="71BD745A">
      <w:pPr>
        <w:spacing w:line="600" w:lineRule="exact"/>
        <w:ind w:firstLine="640" w:firstLineChars="200"/>
        <w:rPr>
          <w:rFonts w:ascii="方正仿宋_GBK" w:eastAsia="方正仿宋_GBK"/>
          <w:sz w:val="32"/>
          <w:szCs w:val="32"/>
          <w:u w:val="single"/>
        </w:rPr>
      </w:pPr>
    </w:p>
    <w:p w14:paraId="0C25901E">
      <w:pPr>
        <w:spacing w:line="600" w:lineRule="exact"/>
        <w:ind w:firstLine="640" w:firstLineChars="200"/>
        <w:rPr>
          <w:rFonts w:ascii="方正仿宋_GBK" w:eastAsia="方正仿宋_GBK"/>
          <w:sz w:val="32"/>
          <w:szCs w:val="32"/>
          <w:u w:val="single"/>
        </w:rPr>
      </w:pPr>
    </w:p>
    <w:p w14:paraId="18168646">
      <w:pPr>
        <w:spacing w:line="600" w:lineRule="exact"/>
        <w:jc w:val="right"/>
        <w:rPr>
          <w:rFonts w:ascii="方正仿宋_GBK" w:eastAsia="方正仿宋_GBK"/>
          <w:sz w:val="32"/>
          <w:szCs w:val="32"/>
        </w:rPr>
      </w:pPr>
      <w:ins w:id="118" w:author="lenovo" w:date="2024-10-31T14:27:02Z">
        <w:r>
          <w:rPr>
            <w:rFonts w:hint="eastAsia" w:ascii="方正仿宋_GBK" w:eastAsia="方正仿宋_GBK"/>
            <w:sz w:val="32"/>
            <w:szCs w:val="32"/>
            <w:lang w:eastAsia="zh-CN"/>
          </w:rPr>
          <w:t>重庆市</w:t>
        </w:r>
      </w:ins>
      <w:ins w:id="119" w:author="lenovo" w:date="2024-10-31T14:27:05Z">
        <w:r>
          <w:rPr>
            <w:rFonts w:hint="eastAsia" w:ascii="方正仿宋_GBK" w:eastAsia="方正仿宋_GBK"/>
            <w:sz w:val="32"/>
            <w:szCs w:val="32"/>
            <w:lang w:eastAsia="zh-CN"/>
          </w:rPr>
          <w:t>合川区</w:t>
        </w:r>
      </w:ins>
      <w:ins w:id="120" w:author="lenovo" w:date="2024-10-31T14:26:11Z">
        <w:r>
          <w:rPr>
            <w:rFonts w:hint="eastAsia" w:ascii="方正仿宋_GBK" w:eastAsia="方正仿宋_GBK"/>
            <w:sz w:val="32"/>
            <w:szCs w:val="32"/>
            <w:lang w:eastAsia="zh-CN"/>
          </w:rPr>
          <w:t>龙市</w:t>
        </w:r>
      </w:ins>
      <w:ins w:id="121" w:author="lenovo" w:date="2024-10-31T14:26:42Z">
        <w:r>
          <w:rPr>
            <w:rFonts w:hint="eastAsia" w:ascii="方正仿宋_GBK" w:eastAsia="方正仿宋_GBK"/>
            <w:sz w:val="32"/>
            <w:szCs w:val="32"/>
            <w:lang w:eastAsia="zh-CN"/>
          </w:rPr>
          <w:t>镇</w:t>
        </w:r>
      </w:ins>
      <w:ins w:id="122" w:author="lenovo" w:date="2024-10-31T14:26:50Z">
        <w:r>
          <w:rPr>
            <w:rFonts w:hint="eastAsia" w:ascii="方正仿宋_GBK" w:eastAsia="方正仿宋_GBK"/>
            <w:sz w:val="32"/>
            <w:szCs w:val="32"/>
            <w:lang w:eastAsia="zh-CN"/>
          </w:rPr>
          <w:t>人民</w:t>
        </w:r>
      </w:ins>
      <w:r>
        <w:rPr>
          <w:rFonts w:hint="eastAsia" w:ascii="方正仿宋_GBK" w:eastAsia="方正仿宋_GBK"/>
          <w:sz w:val="32"/>
          <w:szCs w:val="32"/>
        </w:rPr>
        <w:t>政府</w:t>
      </w:r>
    </w:p>
    <w:p w14:paraId="3329E7D3">
      <w:pPr>
        <w:spacing w:line="600" w:lineRule="exact"/>
        <w:ind w:firstLine="2880" w:firstLineChars="900"/>
        <w:jc w:val="center"/>
        <w:rPr>
          <w:rFonts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 xml:space="preserve">         </w:t>
      </w:r>
      <w:del w:id="123" w:author="lenovo" w:date="2024-10-31T14:27:16Z">
        <w:r>
          <w:rPr>
            <w:rFonts w:hint="default" w:ascii="方正仿宋_GBK" w:eastAsia="方正仿宋_GBK"/>
            <w:sz w:val="32"/>
            <w:szCs w:val="32"/>
            <w:lang w:val="en-US"/>
          </w:rPr>
          <w:delText xml:space="preserve">    </w:delText>
        </w:r>
      </w:del>
      <w:ins w:id="124" w:author="lenovo" w:date="2024-10-31T14:27:16Z">
        <w:r>
          <w:rPr>
            <w:rFonts w:hint="eastAsia" w:ascii="方正仿宋_GBK" w:eastAsia="方正仿宋_GBK"/>
            <w:sz w:val="32"/>
            <w:szCs w:val="32"/>
            <w:lang w:val="en-US" w:eastAsia="zh-CN"/>
          </w:rPr>
          <w:t>2</w:t>
        </w:r>
      </w:ins>
      <w:ins w:id="125" w:author="lenovo" w:date="2024-10-31T14:27:17Z">
        <w:r>
          <w:rPr>
            <w:rFonts w:hint="eastAsia" w:ascii="方正仿宋_GBK" w:eastAsia="方正仿宋_GBK"/>
            <w:sz w:val="32"/>
            <w:szCs w:val="32"/>
            <w:lang w:val="en-US" w:eastAsia="zh-CN"/>
          </w:rPr>
          <w:t>024</w:t>
        </w:r>
      </w:ins>
      <w:r>
        <w:rPr>
          <w:rFonts w:hint="eastAsia" w:ascii="方正仿宋_GBK" w:eastAsia="方正仿宋_GBK"/>
          <w:sz w:val="32"/>
          <w:szCs w:val="32"/>
        </w:rPr>
        <w:t>年</w:t>
      </w:r>
      <w:ins w:id="126" w:author="lenovo" w:date="2024-10-31T14:28:01Z">
        <w:r>
          <w:rPr>
            <w:rFonts w:hint="eastAsia" w:ascii="方正仿宋_GBK" w:eastAsia="方正仿宋_GBK"/>
            <w:sz w:val="32"/>
            <w:szCs w:val="32"/>
            <w:lang w:val="en-US" w:eastAsia="zh-CN"/>
          </w:rPr>
          <w:t>1</w:t>
        </w:r>
      </w:ins>
      <w:r>
        <w:rPr>
          <w:rFonts w:hint="eastAsia" w:ascii="方正仿宋_GBK" w:eastAsia="方正仿宋_GBK"/>
          <w:sz w:val="32"/>
          <w:szCs w:val="32"/>
        </w:rPr>
        <w:t>月</w:t>
      </w:r>
      <w:ins w:id="127" w:author="lenovo" w:date="2024-10-31T14:28:04Z">
        <w:r>
          <w:rPr>
            <w:rFonts w:hint="eastAsia" w:ascii="方正仿宋_GBK" w:eastAsia="方正仿宋_GBK"/>
            <w:sz w:val="32"/>
            <w:szCs w:val="32"/>
            <w:lang w:val="en-US" w:eastAsia="zh-CN"/>
          </w:rPr>
          <w:t>17</w:t>
        </w:r>
      </w:ins>
      <w:r>
        <w:rPr>
          <w:rFonts w:hint="eastAsia" w:ascii="方正仿宋_GBK" w:eastAsia="方正仿宋_GBK"/>
          <w:sz w:val="32"/>
          <w:szCs w:val="32"/>
        </w:rPr>
        <w:t>日</w:t>
      </w:r>
    </w:p>
    <w:p w14:paraId="69AF4C90">
      <w:pPr>
        <w:rPr>
          <w:rFonts w:ascii="方正小标宋简体" w:hAnsi="方正小标宋简体" w:eastAsia="方正小标宋简体"/>
          <w:sz w:val="32"/>
          <w:szCs w:val="40"/>
        </w:rPr>
      </w:pPr>
    </w:p>
    <w:p w14:paraId="05191206">
      <w:pPr>
        <w:rPr>
          <w:rFonts w:ascii="方正小标宋简体" w:hAnsi="方正小标宋简体" w:eastAsia="方正小标宋简体"/>
          <w:sz w:val="32"/>
          <w:szCs w:val="40"/>
        </w:rPr>
      </w:pPr>
    </w:p>
    <w:p w14:paraId="2DD51E43">
      <w:pPr>
        <w:rPr>
          <w:rFonts w:ascii="方正小标宋简体" w:hAnsi="方正小标宋简体" w:eastAsia="方正小标宋简体"/>
          <w:sz w:val="32"/>
          <w:szCs w:val="40"/>
        </w:rPr>
      </w:pPr>
    </w:p>
    <w:p w14:paraId="63F6BF03">
      <w:pPr>
        <w:rPr>
          <w:rFonts w:ascii="方正小标宋简体" w:hAnsi="方正小标宋简体" w:eastAsia="方正小标宋简体"/>
          <w:sz w:val="32"/>
          <w:szCs w:val="40"/>
        </w:rPr>
      </w:pPr>
    </w:p>
    <w:p w14:paraId="0C0ACBA8">
      <w:pPr>
        <w:rPr>
          <w:rFonts w:ascii="方正小标宋简体" w:hAnsi="方正小标宋简体" w:eastAsia="方正小标宋简体"/>
          <w:sz w:val="32"/>
          <w:szCs w:val="40"/>
        </w:rPr>
      </w:pPr>
    </w:p>
    <w:p w14:paraId="15339F49">
      <w:pPr>
        <w:rPr>
          <w:rFonts w:ascii="方正小标宋简体" w:hAnsi="方正小标宋简体" w:eastAsia="方正小标宋简体"/>
          <w:sz w:val="32"/>
          <w:szCs w:val="40"/>
        </w:rPr>
      </w:pPr>
    </w:p>
    <w:p w14:paraId="299DDA92">
      <w:pPr>
        <w:rPr>
          <w:rFonts w:ascii="方正小标宋简体" w:hAnsi="方正小标宋简体" w:eastAsia="方正小标宋简体"/>
          <w:sz w:val="24"/>
          <w:szCs w:val="32"/>
        </w:rPr>
      </w:pPr>
    </w:p>
    <w:p w14:paraId="0BF808C9">
      <w:pPr>
        <w:rPr>
          <w:rFonts w:ascii="方正小标宋简体" w:hAnsi="方正小标宋简体" w:eastAsia="方正小标宋简体"/>
          <w:sz w:val="24"/>
          <w:szCs w:val="32"/>
        </w:rPr>
      </w:pPr>
    </w:p>
    <w:p w14:paraId="12D7439D">
      <w:pPr>
        <w:rPr>
          <w:rFonts w:ascii="方正小标宋简体" w:hAnsi="方正小标宋简体" w:eastAsia="方正小标宋简体"/>
          <w:sz w:val="32"/>
          <w:szCs w:val="40"/>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STSongti-TC-Regular">
    <w:altName w:val="Arial Unicode MS"/>
    <w:panose1 w:val="02010600040101010101"/>
    <w:charset w:val="88"/>
    <w:family w:val="auto"/>
    <w:pitch w:val="default"/>
    <w:sig w:usb0="00000000" w:usb1="00000000" w:usb2="00000010" w:usb3="00000000" w:csb0="0014009F" w:csb1="00000000"/>
  </w:font>
  <w:font w:name="微软雅黑">
    <w:panose1 w:val="020B0503020204020204"/>
    <w:charset w:val="86"/>
    <w:family w:val="swiss"/>
    <w:pitch w:val="default"/>
    <w:sig w:usb0="80000287" w:usb1="280F3C52" w:usb2="00000016" w:usb3="00000000" w:csb0="0004001F" w:csb1="00000000"/>
  </w:font>
  <w:font w:name="方正黑体_GBK">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1225605331"/>
      <w:docPartObj>
        <w:docPartGallery w:val="AutoText"/>
      </w:docPartObj>
    </w:sdtPr>
    <w:sdtEndPr>
      <w:rPr>
        <w:rStyle w:val="8"/>
      </w:rPr>
    </w:sdtEndPr>
    <w:sdtContent>
      <w:p w14:paraId="1654E1D4">
        <w:pPr>
          <w:pStyle w:val="3"/>
          <w:framePr w:wrap="auto" w:vAnchor="text" w:hAnchor="margin" w:xAlign="center" w:y="1"/>
          <w:rPr>
            <w:rStyle w:val="8"/>
          </w:rPr>
        </w:pPr>
        <w:r>
          <w:rPr>
            <w:rStyle w:val="8"/>
          </w:rPr>
          <w:fldChar w:fldCharType="begin"/>
        </w:r>
        <w:r>
          <w:rPr>
            <w:rStyle w:val="8"/>
          </w:rPr>
          <w:instrText xml:space="preserve"> PAGE </w:instrText>
        </w:r>
        <w:r>
          <w:rPr>
            <w:rStyle w:val="8"/>
          </w:rPr>
          <w:fldChar w:fldCharType="separate"/>
        </w:r>
        <w:r>
          <w:rPr>
            <w:rStyle w:val="8"/>
          </w:rPr>
          <w:t>- 1 -</w:t>
        </w:r>
        <w:r>
          <w:rPr>
            <w:rStyle w:val="8"/>
          </w:rPr>
          <w:fldChar w:fldCharType="end"/>
        </w:r>
      </w:p>
    </w:sdtContent>
  </w:sdt>
  <w:p w14:paraId="51685124">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zNDE5NDNmMmFkM2MzZmQ4NTQ3ZmY4ZTBkZjhkYzcifQ=="/>
  </w:docVars>
  <w:rsids>
    <w:rsidRoot w:val="0035025C"/>
    <w:rsid w:val="0003107E"/>
    <w:rsid w:val="00031252"/>
    <w:rsid w:val="000D1454"/>
    <w:rsid w:val="000D3CAB"/>
    <w:rsid w:val="000E17C6"/>
    <w:rsid w:val="000E2F8F"/>
    <w:rsid w:val="000E5F4B"/>
    <w:rsid w:val="000E7DEF"/>
    <w:rsid w:val="000F3363"/>
    <w:rsid w:val="000F527C"/>
    <w:rsid w:val="001353A6"/>
    <w:rsid w:val="00162D0D"/>
    <w:rsid w:val="001654B5"/>
    <w:rsid w:val="00175D57"/>
    <w:rsid w:val="001B2665"/>
    <w:rsid w:val="001D5263"/>
    <w:rsid w:val="0020463E"/>
    <w:rsid w:val="00213E09"/>
    <w:rsid w:val="00256627"/>
    <w:rsid w:val="002A777F"/>
    <w:rsid w:val="002C11DE"/>
    <w:rsid w:val="002C663F"/>
    <w:rsid w:val="00305544"/>
    <w:rsid w:val="00331C9F"/>
    <w:rsid w:val="0035025C"/>
    <w:rsid w:val="003A5491"/>
    <w:rsid w:val="00456D89"/>
    <w:rsid w:val="004654D0"/>
    <w:rsid w:val="00470D2A"/>
    <w:rsid w:val="00482864"/>
    <w:rsid w:val="00484114"/>
    <w:rsid w:val="004A3228"/>
    <w:rsid w:val="004A7853"/>
    <w:rsid w:val="004B55D1"/>
    <w:rsid w:val="004B607B"/>
    <w:rsid w:val="004C0AEE"/>
    <w:rsid w:val="004D000B"/>
    <w:rsid w:val="004D24EF"/>
    <w:rsid w:val="004D4CBF"/>
    <w:rsid w:val="005127E8"/>
    <w:rsid w:val="00516A29"/>
    <w:rsid w:val="00522F05"/>
    <w:rsid w:val="005B41A0"/>
    <w:rsid w:val="005C0C21"/>
    <w:rsid w:val="005C113A"/>
    <w:rsid w:val="005D728E"/>
    <w:rsid w:val="00641844"/>
    <w:rsid w:val="00643B80"/>
    <w:rsid w:val="00660DAA"/>
    <w:rsid w:val="006D1561"/>
    <w:rsid w:val="006F6C83"/>
    <w:rsid w:val="00757D2B"/>
    <w:rsid w:val="00767AD7"/>
    <w:rsid w:val="00774A42"/>
    <w:rsid w:val="00783DCB"/>
    <w:rsid w:val="007A2139"/>
    <w:rsid w:val="007B76E3"/>
    <w:rsid w:val="007C04E3"/>
    <w:rsid w:val="007C10E6"/>
    <w:rsid w:val="007C52C6"/>
    <w:rsid w:val="007F6F9D"/>
    <w:rsid w:val="00810213"/>
    <w:rsid w:val="00823DCA"/>
    <w:rsid w:val="00847E71"/>
    <w:rsid w:val="00864D25"/>
    <w:rsid w:val="00870C78"/>
    <w:rsid w:val="008F3261"/>
    <w:rsid w:val="009051D4"/>
    <w:rsid w:val="009065F5"/>
    <w:rsid w:val="00913EE4"/>
    <w:rsid w:val="00960AD6"/>
    <w:rsid w:val="00973DCF"/>
    <w:rsid w:val="0097615B"/>
    <w:rsid w:val="00983BB2"/>
    <w:rsid w:val="00996674"/>
    <w:rsid w:val="009A3C0F"/>
    <w:rsid w:val="009D18E9"/>
    <w:rsid w:val="009D310F"/>
    <w:rsid w:val="00A07FE5"/>
    <w:rsid w:val="00A13511"/>
    <w:rsid w:val="00A321F7"/>
    <w:rsid w:val="00A57BC4"/>
    <w:rsid w:val="00A67E37"/>
    <w:rsid w:val="00A81982"/>
    <w:rsid w:val="00A85801"/>
    <w:rsid w:val="00B06960"/>
    <w:rsid w:val="00B14938"/>
    <w:rsid w:val="00B163C1"/>
    <w:rsid w:val="00B30E27"/>
    <w:rsid w:val="00B5456A"/>
    <w:rsid w:val="00B545CB"/>
    <w:rsid w:val="00B60BB1"/>
    <w:rsid w:val="00B85444"/>
    <w:rsid w:val="00C13FB5"/>
    <w:rsid w:val="00C368A7"/>
    <w:rsid w:val="00C524C6"/>
    <w:rsid w:val="00C612B0"/>
    <w:rsid w:val="00C67859"/>
    <w:rsid w:val="00C83FF4"/>
    <w:rsid w:val="00C850D2"/>
    <w:rsid w:val="00CC18FA"/>
    <w:rsid w:val="00D348E8"/>
    <w:rsid w:val="00D70EA2"/>
    <w:rsid w:val="00D7642B"/>
    <w:rsid w:val="00D83BAA"/>
    <w:rsid w:val="00D85AC5"/>
    <w:rsid w:val="00DB0DE6"/>
    <w:rsid w:val="00DF58F3"/>
    <w:rsid w:val="00E238D8"/>
    <w:rsid w:val="00E31252"/>
    <w:rsid w:val="00EB48CC"/>
    <w:rsid w:val="00EC35E9"/>
    <w:rsid w:val="00F43309"/>
    <w:rsid w:val="00FB2142"/>
    <w:rsid w:val="00FE2C4F"/>
    <w:rsid w:val="43A874BE"/>
    <w:rsid w:val="5EB21E66"/>
    <w:rsid w:val="6B5D6A7F"/>
    <w:rsid w:val="7E087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60" w:lineRule="exact"/>
      <w:jc w:val="left"/>
    </w:pPr>
    <w:rPr>
      <w:rFonts w:ascii="黑体" w:hAnsi="黑体" w:eastAsia="黑体" w:cs="Times New Roman"/>
      <w:kern w:val="0"/>
      <w:sz w:val="20"/>
      <w:szCs w:val="22"/>
      <w:lang w:eastAsia="en-US" w:bidi="en-US"/>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semiHidden/>
    <w:unhideWhenUsed/>
    <w:qFormat/>
    <w:uiPriority w:val="99"/>
  </w:style>
  <w:style w:type="character" w:styleId="9">
    <w:name w:val="Hyperlink"/>
    <w:basedOn w:val="7"/>
    <w:semiHidden/>
    <w:unhideWhenUsed/>
    <w:qFormat/>
    <w:uiPriority w:val="99"/>
    <w:rPr>
      <w:color w:val="0000FF"/>
      <w:u w:val="single"/>
    </w:rPr>
  </w:style>
  <w:style w:type="character" w:customStyle="1" w:styleId="10">
    <w:name w:val="正文文本 字符"/>
    <w:basedOn w:val="7"/>
    <w:link w:val="2"/>
    <w:qFormat/>
    <w:uiPriority w:val="0"/>
    <w:rPr>
      <w:rFonts w:ascii="黑体" w:hAnsi="黑体" w:eastAsia="黑体" w:cs="Times New Roman"/>
      <w:kern w:val="0"/>
      <w:sz w:val="20"/>
      <w:szCs w:val="22"/>
      <w:shd w:val="clear" w:color="auto" w:fill="FFFFFF"/>
      <w:lang w:eastAsia="en-US" w:bidi="en-US"/>
    </w:rPr>
  </w:style>
  <w:style w:type="character" w:customStyle="1" w:styleId="11">
    <w:name w:val="Other|1_"/>
    <w:link w:val="12"/>
    <w:qFormat/>
    <w:uiPriority w:val="0"/>
    <w:rPr>
      <w:rFonts w:ascii="宋体" w:hAnsi="宋体" w:cs="宋体"/>
      <w:lang w:val="zh-TW" w:eastAsia="zh-TW" w:bidi="zh-TW"/>
    </w:rPr>
  </w:style>
  <w:style w:type="paragraph" w:customStyle="1" w:styleId="12">
    <w:name w:val="Other|1"/>
    <w:basedOn w:val="1"/>
    <w:link w:val="11"/>
    <w:qFormat/>
    <w:uiPriority w:val="0"/>
    <w:pPr>
      <w:spacing w:line="310" w:lineRule="exact"/>
      <w:jc w:val="left"/>
    </w:pPr>
    <w:rPr>
      <w:rFonts w:ascii="宋体" w:hAnsi="宋体" w:cs="宋体"/>
      <w:lang w:val="zh-TW" w:eastAsia="zh-TW" w:bidi="zh-TW"/>
    </w:rPr>
  </w:style>
  <w:style w:type="character" w:customStyle="1" w:styleId="13">
    <w:name w:val="font41"/>
    <w:qFormat/>
    <w:uiPriority w:val="0"/>
    <w:rPr>
      <w:rFonts w:hint="eastAsia" w:ascii="方正小标宋_GBK" w:hAnsi="方正小标宋_GBK" w:eastAsia="方正小标宋_GBK" w:cs="方正小标宋_GBK"/>
      <w:color w:val="000000"/>
      <w:sz w:val="36"/>
      <w:szCs w:val="36"/>
      <w:u w:val="none"/>
    </w:rPr>
  </w:style>
  <w:style w:type="character" w:customStyle="1" w:styleId="14">
    <w:name w:val="font21"/>
    <w:qFormat/>
    <w:uiPriority w:val="0"/>
    <w:rPr>
      <w:rFonts w:hint="eastAsia" w:ascii="方正仿宋_GBK" w:hAnsi="方正仿宋_GBK" w:eastAsia="方正仿宋_GBK" w:cs="方正仿宋_GBK"/>
      <w:color w:val="000000"/>
      <w:sz w:val="24"/>
      <w:szCs w:val="24"/>
      <w:u w:val="none"/>
    </w:rPr>
  </w:style>
  <w:style w:type="character" w:customStyle="1" w:styleId="15">
    <w:name w:val="font31"/>
    <w:qFormat/>
    <w:uiPriority w:val="0"/>
    <w:rPr>
      <w:rFonts w:hint="eastAsia" w:ascii="方正仿宋_GBK" w:hAnsi="方正仿宋_GBK" w:eastAsia="方正仿宋_GBK" w:cs="方正仿宋_GBK"/>
      <w:b/>
      <w:bCs/>
      <w:color w:val="000000"/>
      <w:sz w:val="24"/>
      <w:szCs w:val="24"/>
      <w:u w:val="none"/>
    </w:rPr>
  </w:style>
  <w:style w:type="paragraph" w:styleId="16">
    <w:name w:val="List Paragraph"/>
    <w:basedOn w:val="1"/>
    <w:qFormat/>
    <w:uiPriority w:val="34"/>
    <w:pPr>
      <w:ind w:firstLine="420" w:firstLineChars="200"/>
    </w:pPr>
  </w:style>
  <w:style w:type="character" w:customStyle="1" w:styleId="17">
    <w:name w:val="页脚 字符"/>
    <w:basedOn w:val="7"/>
    <w:link w:val="3"/>
    <w:qFormat/>
    <w:uiPriority w:val="99"/>
    <w:rPr>
      <w:sz w:val="18"/>
      <w:szCs w:val="18"/>
    </w:rPr>
  </w:style>
  <w:style w:type="paragraph" w:customStyle="1" w:styleId="18">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99C0-76CC-4D45-9F91-04C3F22F99F3}">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2989</Words>
  <Characters>3016</Characters>
  <Lines>50</Lines>
  <Paragraphs>14</Paragraphs>
  <TotalTime>32</TotalTime>
  <ScaleCrop>false</ScaleCrop>
  <LinksUpToDate>false</LinksUpToDate>
  <CharactersWithSpaces>3042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2024-09-18T02:02:00Z</dcterms:created>
  <dc:creator>Microsoft Office 用户</dc:creator>
  <cp:lastModifiedBy>lenovo</cp:lastModifiedBy>
  <cp:lastPrinted>2024-10-29T15:47:00Z</cp:lastPrinted>
  <dcterms:modified xsi:type="dcterms:W3CDTF">2024-10-31T07:24:25Z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F33D751182914703830661E16C27062F_13</vt:lpwstr>
  </property>
</Properties>
</file>